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6F5B" w14:textId="4BAC1E9A" w:rsidR="00432F4D" w:rsidRDefault="00432F4D" w:rsidP="00E57086">
      <w:pPr>
        <w:pStyle w:val="Ttulo1"/>
        <w:ind w:left="1493"/>
      </w:pPr>
    </w:p>
    <w:p w14:paraId="4DD4D7B1" w14:textId="77777777" w:rsidR="00432F4D" w:rsidRDefault="00432F4D" w:rsidP="00E57086">
      <w:pPr>
        <w:pStyle w:val="Ttulo1"/>
        <w:ind w:left="1493"/>
      </w:pPr>
    </w:p>
    <w:p w14:paraId="79636EC6" w14:textId="77777777" w:rsidR="00432F4D" w:rsidRDefault="00432F4D" w:rsidP="00E57086">
      <w:pPr>
        <w:pStyle w:val="Ttulo1"/>
        <w:ind w:left="1986" w:right="1993"/>
        <w:jc w:val="center"/>
      </w:pPr>
      <w:r>
        <w:t>COMUNICADO</w:t>
      </w:r>
      <w:r>
        <w:rPr>
          <w:spacing w:val="-5"/>
        </w:rPr>
        <w:t xml:space="preserve"> </w:t>
      </w:r>
      <w:r>
        <w:t>INTERNO</w:t>
      </w:r>
    </w:p>
    <w:p w14:paraId="769D9B16" w14:textId="77777777" w:rsidR="00432F4D" w:rsidRDefault="00432F4D" w:rsidP="00E57086">
      <w:pPr>
        <w:pStyle w:val="Corpodetexto"/>
        <w:rPr>
          <w:rFonts w:ascii="Arial"/>
          <w:b/>
          <w:sz w:val="24"/>
        </w:rPr>
      </w:pPr>
    </w:p>
    <w:p w14:paraId="17539042" w14:textId="77777777" w:rsidR="00432F4D" w:rsidRDefault="00432F4D" w:rsidP="00E57086">
      <w:pPr>
        <w:pStyle w:val="Corpodetexto"/>
        <w:rPr>
          <w:rFonts w:ascii="Arial"/>
          <w:b/>
          <w:sz w:val="20"/>
        </w:rPr>
      </w:pPr>
    </w:p>
    <w:p w14:paraId="7BD1F1CA" w14:textId="77777777" w:rsidR="00432F4D" w:rsidRDefault="00432F4D" w:rsidP="00E57086">
      <w:pPr>
        <w:spacing w:line="720" w:lineRule="auto"/>
        <w:ind w:left="102" w:right="3666"/>
        <w:rPr>
          <w:rFonts w:ascii="Arial" w:hAnsi="Arial"/>
          <w:b/>
        </w:rPr>
      </w:pPr>
      <w:r>
        <w:rPr>
          <w:rFonts w:ascii="Arial" w:hAnsi="Arial"/>
          <w:b/>
        </w:rPr>
        <w:t>DO: GABINETE DO PREFEITO – Sr. Altamir Kürten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SEC. ADMINISTRAÇÃO 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Sr.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Schleicher.</w:t>
      </w:r>
    </w:p>
    <w:p w14:paraId="4035CCF7" w14:textId="77777777" w:rsidR="00432F4D" w:rsidRDefault="00432F4D" w:rsidP="00E57086">
      <w:pPr>
        <w:pStyle w:val="Ttulo1"/>
        <w:ind w:left="1234"/>
      </w:pPr>
      <w:r>
        <w:t>Prezado</w:t>
      </w:r>
      <w:r>
        <w:rPr>
          <w:spacing w:val="-1"/>
        </w:rPr>
        <w:t xml:space="preserve"> </w:t>
      </w:r>
      <w:r>
        <w:t>Secretário.</w:t>
      </w:r>
    </w:p>
    <w:p w14:paraId="6B04FFDC" w14:textId="77777777" w:rsidR="00432F4D" w:rsidRDefault="00432F4D" w:rsidP="00E57086">
      <w:pPr>
        <w:pStyle w:val="Corpodetexto"/>
        <w:rPr>
          <w:rFonts w:ascii="Arial"/>
          <w:b/>
          <w:sz w:val="24"/>
        </w:rPr>
      </w:pPr>
    </w:p>
    <w:p w14:paraId="39D89CD9" w14:textId="77777777" w:rsidR="00432F4D" w:rsidRDefault="00432F4D" w:rsidP="00E57086">
      <w:pPr>
        <w:pStyle w:val="Corpodetexto"/>
        <w:rPr>
          <w:rFonts w:ascii="Arial"/>
          <w:b/>
          <w:sz w:val="20"/>
        </w:rPr>
      </w:pPr>
    </w:p>
    <w:p w14:paraId="46060979" w14:textId="77777777" w:rsidR="00432F4D" w:rsidRDefault="00432F4D" w:rsidP="00E57086">
      <w:pPr>
        <w:pStyle w:val="Corpodetexto"/>
        <w:spacing w:line="360" w:lineRule="auto"/>
        <w:ind w:left="102" w:right="107" w:firstLine="1132"/>
        <w:jc w:val="both"/>
      </w:pPr>
      <w:r>
        <w:t>Venho por meio deste, solicitar que seja promovida a abertura de processo</w:t>
      </w:r>
      <w:r>
        <w:rPr>
          <w:spacing w:val="1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alienação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 imóveis de</w:t>
      </w:r>
      <w:r>
        <w:rPr>
          <w:spacing w:val="-1"/>
        </w:rPr>
        <w:t xml:space="preserve"> </w:t>
      </w:r>
      <w:r>
        <w:t>propriedade do</w:t>
      </w:r>
      <w:r>
        <w:rPr>
          <w:spacing w:val="-3"/>
        </w:rPr>
        <w:t xml:space="preserve"> </w:t>
      </w:r>
      <w:r>
        <w:t>Município.</w:t>
      </w:r>
    </w:p>
    <w:p w14:paraId="70A63C39" w14:textId="77777777" w:rsidR="00432F4D" w:rsidRDefault="00432F4D" w:rsidP="00E57086">
      <w:pPr>
        <w:pStyle w:val="Corpodetexto"/>
        <w:rPr>
          <w:sz w:val="32"/>
        </w:rPr>
      </w:pPr>
    </w:p>
    <w:p w14:paraId="34614BAC" w14:textId="1CACECAA" w:rsidR="00432F4D" w:rsidRDefault="00432F4D" w:rsidP="00E57086">
      <w:pPr>
        <w:pStyle w:val="Corpodetexto"/>
        <w:spacing w:line="360" w:lineRule="auto"/>
        <w:ind w:left="102" w:right="105" w:firstLine="1132"/>
        <w:jc w:val="both"/>
      </w:pPr>
      <w:r>
        <w:t>Destaca-se que os imóveis de propriedade do município a serem licitados não</w:t>
      </w:r>
      <w:r>
        <w:rPr>
          <w:spacing w:val="1"/>
        </w:rPr>
        <w:t xml:space="preserve"> </w:t>
      </w:r>
      <w:r>
        <w:t>serão utilizados por esta municipalidade, assim sendo, estaremos promovendo a alienação</w:t>
      </w:r>
      <w:r>
        <w:rPr>
          <w:spacing w:val="1"/>
        </w:rPr>
        <w:t xml:space="preserve"> </w:t>
      </w:r>
      <w:r>
        <w:t xml:space="preserve">para que possamos realizar outros investimentos necessários para nossa população, </w:t>
      </w:r>
      <w:r w:rsidRPr="00861366">
        <w:t>os</w:t>
      </w:r>
      <w:r w:rsidRPr="00861366">
        <w:rPr>
          <w:spacing w:val="1"/>
        </w:rPr>
        <w:t xml:space="preserve"> </w:t>
      </w:r>
      <w:r w:rsidRPr="00861366">
        <w:t xml:space="preserve">imóveis </w:t>
      </w:r>
      <w:r w:rsidR="009916E4">
        <w:t>obketo da alienação</w:t>
      </w:r>
      <w:r w:rsidRPr="00861366">
        <w:rPr>
          <w:spacing w:val="1"/>
        </w:rPr>
        <w:t xml:space="preserve"> </w:t>
      </w:r>
      <w:r w:rsidRPr="00861366">
        <w:t>são:</w:t>
      </w:r>
    </w:p>
    <w:p w14:paraId="13A0CDCB" w14:textId="77777777" w:rsidR="00432F4D" w:rsidRDefault="00432F4D" w:rsidP="00E57086">
      <w:pPr>
        <w:pStyle w:val="Corpodetexto"/>
        <w:rPr>
          <w:sz w:val="32"/>
        </w:rPr>
      </w:pPr>
    </w:p>
    <w:p w14:paraId="1B03A317" w14:textId="464D4FF5" w:rsidR="00432F4D" w:rsidRDefault="0035605D" w:rsidP="00E57086">
      <w:pPr>
        <w:pStyle w:val="Corpodetexto"/>
        <w:spacing w:line="360" w:lineRule="auto"/>
        <w:ind w:left="102" w:right="112"/>
        <w:jc w:val="both"/>
      </w:pPr>
      <w:r>
        <w:rPr>
          <w:rFonts w:ascii="Arial" w:hAnsi="Arial"/>
          <w:b/>
        </w:rPr>
        <w:t>QUADRA</w:t>
      </w:r>
      <w:r w:rsidR="00432F4D">
        <w:rPr>
          <w:rFonts w:ascii="Arial" w:hAnsi="Arial"/>
          <w:b/>
        </w:rPr>
        <w:t xml:space="preserve"> </w:t>
      </w:r>
      <w:r w:rsidR="00DC48A5">
        <w:rPr>
          <w:rFonts w:ascii="Arial" w:hAnsi="Arial"/>
          <w:b/>
        </w:rPr>
        <w:t>142</w:t>
      </w:r>
      <w:r w:rsidR="00432F4D">
        <w:rPr>
          <w:rFonts w:ascii="Arial" w:hAnsi="Arial"/>
          <w:b/>
        </w:rPr>
        <w:t xml:space="preserve"> </w:t>
      </w:r>
      <w:r w:rsidR="001711B4">
        <w:t>–</w:t>
      </w:r>
      <w:r w:rsidR="00AB4DE0">
        <w:t xml:space="preserve"> </w:t>
      </w:r>
      <w:r w:rsidR="00DC48A5">
        <w:rPr>
          <w:b/>
          <w:bCs/>
        </w:rPr>
        <w:t>1 LOTE</w:t>
      </w:r>
      <w:r w:rsidR="00432F4D">
        <w:t xml:space="preserve">, com </w:t>
      </w:r>
      <w:r w:rsidR="00861366">
        <w:t>á</w:t>
      </w:r>
      <w:r w:rsidR="00225486">
        <w:t xml:space="preserve">rea </w:t>
      </w:r>
      <w:r w:rsidR="00397924">
        <w:t xml:space="preserve">total </w:t>
      </w:r>
      <w:r w:rsidR="00373067">
        <w:t>de</w:t>
      </w:r>
      <w:r w:rsidRPr="0026660E">
        <w:t>17.910,00</w:t>
      </w:r>
      <w:r w:rsidR="00432F4D" w:rsidRPr="0026660E">
        <w:t xml:space="preserve"> m</w:t>
      </w:r>
      <w:r w:rsidR="00432F4D" w:rsidRPr="00861366">
        <w:rPr>
          <w:vertAlign w:val="superscript"/>
        </w:rPr>
        <w:t>2</w:t>
      </w:r>
      <w:r w:rsidR="00432F4D" w:rsidRPr="0026660E">
        <w:t xml:space="preserve"> (</w:t>
      </w:r>
      <w:r w:rsidR="001711B4" w:rsidRPr="0026660E">
        <w:t>dezessete mil, novecentos e dez metro</w:t>
      </w:r>
      <w:r w:rsidR="00373067">
        <w:t>s</w:t>
      </w:r>
      <w:r w:rsidR="001711B4" w:rsidRPr="0026660E">
        <w:t xml:space="preserve"> quadrados</w:t>
      </w:r>
      <w:r w:rsidR="00432F4D" w:rsidRPr="0026660E">
        <w:t>),</w:t>
      </w:r>
      <w:r w:rsidR="00397924">
        <w:t xml:space="preserve"> </w:t>
      </w:r>
      <w:r w:rsidR="00397924" w:rsidRPr="00B83B6B">
        <w:t>Matr</w:t>
      </w:r>
      <w:r w:rsidR="00861366" w:rsidRPr="00B83B6B">
        <w:t>í</w:t>
      </w:r>
      <w:r w:rsidR="00397924" w:rsidRPr="00B83B6B">
        <w:t>cula</w:t>
      </w:r>
      <w:r w:rsidR="00861366" w:rsidRPr="00B83B6B">
        <w:t xml:space="preserve"> </w:t>
      </w:r>
      <w:r w:rsidR="00397924" w:rsidRPr="00B83B6B">
        <w:t>7.099,</w:t>
      </w:r>
      <w:r w:rsidR="00432F4D" w:rsidRPr="00B83B6B">
        <w:rPr>
          <w:spacing w:val="1"/>
        </w:rPr>
        <w:t xml:space="preserve"> </w:t>
      </w:r>
      <w:r w:rsidR="00432F4D" w:rsidRPr="00B83B6B">
        <w:t>situado</w:t>
      </w:r>
      <w:r w:rsidR="00432F4D">
        <w:t xml:space="preserve"> na </w:t>
      </w:r>
      <w:r w:rsidR="001711B4">
        <w:t>Rua Castelo Branco</w:t>
      </w:r>
      <w:r w:rsidR="00432F4D">
        <w:t>,</w:t>
      </w:r>
      <w:r w:rsidR="001711B4">
        <w:t xml:space="preserve"> esquina com a Gleba Celeste 5ª Parte,</w:t>
      </w:r>
      <w:r w:rsidR="00432F4D">
        <w:t xml:space="preserve"> loteamento denominado de Cidade de Cláudia,</w:t>
      </w:r>
      <w:r w:rsidR="00432F4D">
        <w:rPr>
          <w:spacing w:val="1"/>
        </w:rPr>
        <w:t xml:space="preserve"> </w:t>
      </w:r>
      <w:r w:rsidR="00432F4D">
        <w:t>Município de Cláudia, Estado de</w:t>
      </w:r>
      <w:r w:rsidR="00432F4D">
        <w:rPr>
          <w:spacing w:val="-2"/>
        </w:rPr>
        <w:t xml:space="preserve"> </w:t>
      </w:r>
      <w:r w:rsidR="00432F4D">
        <w:t>Mato Grosso.</w:t>
      </w:r>
    </w:p>
    <w:p w14:paraId="1F641F01" w14:textId="77777777" w:rsidR="0035605D" w:rsidRDefault="0035605D" w:rsidP="00E57086">
      <w:pPr>
        <w:pStyle w:val="Corpodetexto"/>
        <w:spacing w:line="360" w:lineRule="auto"/>
        <w:ind w:left="102" w:right="112" w:firstLine="1132"/>
        <w:jc w:val="both"/>
      </w:pPr>
    </w:p>
    <w:p w14:paraId="1A4E7279" w14:textId="4E146F96" w:rsidR="00397924" w:rsidRDefault="00397924" w:rsidP="00E57086">
      <w:pPr>
        <w:pStyle w:val="Corpodetexto"/>
        <w:spacing w:line="360" w:lineRule="auto"/>
        <w:ind w:left="102" w:right="112"/>
        <w:jc w:val="both"/>
      </w:pPr>
      <w:r>
        <w:rPr>
          <w:rFonts w:ascii="Arial" w:hAnsi="Arial"/>
          <w:b/>
        </w:rPr>
        <w:t xml:space="preserve">QUADRA 143 </w:t>
      </w:r>
      <w:r>
        <w:t xml:space="preserve">– </w:t>
      </w:r>
      <w:r>
        <w:rPr>
          <w:b/>
          <w:bCs/>
        </w:rPr>
        <w:t>6 LOTE</w:t>
      </w:r>
      <w:r w:rsidR="00701ABD">
        <w:rPr>
          <w:b/>
          <w:bCs/>
        </w:rPr>
        <w:t>S</w:t>
      </w:r>
      <w:r>
        <w:t xml:space="preserve">, com </w:t>
      </w:r>
      <w:r w:rsidR="00373067">
        <w:t>á</w:t>
      </w:r>
      <w:r>
        <w:t xml:space="preserve">rea </w:t>
      </w:r>
      <w:r w:rsidRPr="0026660E">
        <w:t xml:space="preserve">total </w:t>
      </w:r>
      <w:r w:rsidR="00373067">
        <w:t>de</w:t>
      </w:r>
      <w:r w:rsidR="00174E45" w:rsidRPr="0026660E">
        <w:t xml:space="preserve"> 5.421,</w:t>
      </w:r>
      <w:r w:rsidR="0026660E" w:rsidRPr="0026660E">
        <w:t>37</w:t>
      </w:r>
      <w:r w:rsidRPr="0026660E">
        <w:t xml:space="preserve"> m</w:t>
      </w:r>
      <w:r w:rsidRPr="00861366">
        <w:rPr>
          <w:vertAlign w:val="superscript"/>
        </w:rPr>
        <w:t>2</w:t>
      </w:r>
      <w:r w:rsidRPr="0026660E">
        <w:t xml:space="preserve"> (</w:t>
      </w:r>
      <w:r w:rsidR="00AB4DE0" w:rsidRPr="0026660E">
        <w:t>cinco mil, quatrocentos e vinte e um</w:t>
      </w:r>
      <w:r w:rsidR="00373067">
        <w:t xml:space="preserve"> metros quadrados</w:t>
      </w:r>
      <w:r w:rsidR="00AB4DE0" w:rsidRPr="0026660E">
        <w:t xml:space="preserve"> e </w:t>
      </w:r>
      <w:r w:rsidR="0026660E" w:rsidRPr="0026660E">
        <w:t>trinta e sete</w:t>
      </w:r>
      <w:r w:rsidR="00373067">
        <w:t xml:space="preserve"> centímetros quadrados</w:t>
      </w:r>
      <w:r w:rsidRPr="0026660E">
        <w:t>), Matr</w:t>
      </w:r>
      <w:r w:rsidR="00373067">
        <w:t>í</w:t>
      </w:r>
      <w:r w:rsidRPr="0026660E">
        <w:t xml:space="preserve">culas </w:t>
      </w:r>
      <w:r w:rsidR="00AB4DE0" w:rsidRPr="0026660E">
        <w:t>7.141, 7.142, 7.1</w:t>
      </w:r>
      <w:r w:rsidR="00AB4DE0">
        <w:t>43, 7.144, 7.145, 7.146</w:t>
      </w:r>
      <w:r>
        <w:t>,</w:t>
      </w:r>
      <w:r>
        <w:rPr>
          <w:spacing w:val="1"/>
        </w:rPr>
        <w:t xml:space="preserve"> </w:t>
      </w:r>
      <w:r>
        <w:t>situado</w:t>
      </w:r>
      <w:r w:rsidR="00440505">
        <w:t>s</w:t>
      </w:r>
      <w:r>
        <w:t xml:space="preserve"> na </w:t>
      </w:r>
      <w:r w:rsidR="00440505">
        <w:t>Avenida dos Pioneiros</w:t>
      </w:r>
      <w:r>
        <w:t xml:space="preserve">, esquina com a </w:t>
      </w:r>
      <w:r w:rsidR="00440505">
        <w:t>Avenida Juscelino Kubitschesk</w:t>
      </w:r>
      <w:r>
        <w:t>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>Mato Grosso.</w:t>
      </w:r>
    </w:p>
    <w:p w14:paraId="3ED3A9CF" w14:textId="77777777" w:rsidR="00C1200C" w:rsidRDefault="00C1200C" w:rsidP="00E57086">
      <w:pPr>
        <w:pStyle w:val="Corpodetexto"/>
        <w:spacing w:line="360" w:lineRule="auto"/>
        <w:ind w:left="102" w:right="112"/>
        <w:jc w:val="both"/>
      </w:pPr>
    </w:p>
    <w:p w14:paraId="40DB3C1C" w14:textId="10F511CB" w:rsidR="00C1200C" w:rsidRDefault="00C1200C" w:rsidP="00E57086">
      <w:pPr>
        <w:pStyle w:val="Corpodetexto"/>
        <w:spacing w:line="360" w:lineRule="auto"/>
        <w:ind w:left="102" w:right="112"/>
        <w:jc w:val="both"/>
      </w:pPr>
      <w:r>
        <w:rPr>
          <w:rFonts w:ascii="Arial" w:hAnsi="Arial"/>
          <w:b/>
        </w:rPr>
        <w:t xml:space="preserve">QUADRA 144  </w:t>
      </w:r>
      <w:r>
        <w:t xml:space="preserve">– </w:t>
      </w:r>
      <w:r>
        <w:rPr>
          <w:b/>
          <w:bCs/>
        </w:rPr>
        <w:t>10 LOTES</w:t>
      </w:r>
      <w:r>
        <w:t xml:space="preserve">, com </w:t>
      </w:r>
      <w:r w:rsidR="00373067">
        <w:t>á</w:t>
      </w:r>
      <w:r>
        <w:t xml:space="preserve">rea </w:t>
      </w:r>
      <w:r w:rsidRPr="00FE379D">
        <w:t xml:space="preserve">total </w:t>
      </w:r>
      <w:r w:rsidR="00373067">
        <w:t>de</w:t>
      </w:r>
      <w:r w:rsidRPr="00FE379D">
        <w:t xml:space="preserve"> 8.967,00 m</w:t>
      </w:r>
      <w:r w:rsidRPr="00373067">
        <w:rPr>
          <w:vertAlign w:val="superscript"/>
        </w:rPr>
        <w:t>2</w:t>
      </w:r>
      <w:r w:rsidRPr="00FE379D">
        <w:t xml:space="preserve"> (oito mil, </w:t>
      </w:r>
      <w:r w:rsidR="000528DA" w:rsidRPr="00FE379D">
        <w:t>novecentos e sessenta e sete</w:t>
      </w:r>
      <w:r w:rsidR="00373067">
        <w:t xml:space="preserve"> metros quadrados</w:t>
      </w:r>
      <w:r w:rsidRPr="00FE379D">
        <w:t>), Matr</w:t>
      </w:r>
      <w:r w:rsidR="00373067">
        <w:t>íc</w:t>
      </w:r>
      <w:r w:rsidRPr="00FE379D">
        <w:t xml:space="preserve">ulas </w:t>
      </w:r>
      <w:r w:rsidR="003F5F55" w:rsidRPr="00FE379D">
        <w:t>7.106, 7.107, 7.109</w:t>
      </w:r>
      <w:r w:rsidRPr="00FE379D">
        <w:t>,</w:t>
      </w:r>
      <w:r w:rsidR="003F5F55" w:rsidRPr="00FE379D">
        <w:t xml:space="preserve"> 7.110, 7.111, 7.112, 7.113, 7.114, 7.115, 7.116,</w:t>
      </w:r>
      <w:r w:rsidRPr="00FE379D">
        <w:rPr>
          <w:spacing w:val="1"/>
        </w:rPr>
        <w:t xml:space="preserve"> </w:t>
      </w:r>
      <w:r w:rsidRPr="00FE379D">
        <w:t>situados na Avenida dos Pioneiros, loteamento denominado de Cidade de Cláudia,</w:t>
      </w:r>
      <w:r w:rsidRPr="00FE379D">
        <w:rPr>
          <w:spacing w:val="1"/>
        </w:rPr>
        <w:t xml:space="preserve"> </w:t>
      </w:r>
      <w:r w:rsidRPr="00FE379D">
        <w:t>Município de Cláudia, Estado de</w:t>
      </w:r>
      <w:r w:rsidRPr="00FE379D">
        <w:rPr>
          <w:spacing w:val="-2"/>
        </w:rPr>
        <w:t xml:space="preserve"> </w:t>
      </w:r>
      <w:r w:rsidRPr="00FE379D">
        <w:t>Mato Grosso.</w:t>
      </w:r>
    </w:p>
    <w:p w14:paraId="023E4ABC" w14:textId="65EEB4F9" w:rsidR="00C1200C" w:rsidRDefault="00C1200C" w:rsidP="00E57086">
      <w:pPr>
        <w:pStyle w:val="Corpodetexto"/>
        <w:spacing w:line="360" w:lineRule="auto"/>
        <w:ind w:right="111"/>
        <w:jc w:val="both"/>
        <w:rPr>
          <w:rFonts w:ascii="Arial" w:hAnsi="Arial"/>
          <w:b/>
        </w:rPr>
      </w:pPr>
    </w:p>
    <w:p w14:paraId="7E9A82BE" w14:textId="2FAE9847" w:rsidR="003F5F55" w:rsidRDefault="003F5F55" w:rsidP="00C26474">
      <w:pPr>
        <w:pStyle w:val="Corpodetexto"/>
        <w:spacing w:line="360" w:lineRule="auto"/>
        <w:ind w:left="102" w:right="112"/>
        <w:jc w:val="both"/>
      </w:pPr>
      <w:r>
        <w:rPr>
          <w:rFonts w:ascii="Arial" w:hAnsi="Arial"/>
          <w:b/>
        </w:rPr>
        <w:t>QUADRA 14</w:t>
      </w:r>
      <w:r w:rsidR="00F0217C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 </w:t>
      </w:r>
      <w:r>
        <w:t xml:space="preserve">– </w:t>
      </w:r>
      <w:r w:rsidR="00186690">
        <w:rPr>
          <w:b/>
          <w:bCs/>
        </w:rPr>
        <w:t>05</w:t>
      </w:r>
      <w:r>
        <w:rPr>
          <w:b/>
          <w:bCs/>
        </w:rPr>
        <w:t xml:space="preserve"> LOTES</w:t>
      </w:r>
      <w:r>
        <w:t xml:space="preserve">, com </w:t>
      </w:r>
      <w:r w:rsidR="00373067">
        <w:t>á</w:t>
      </w:r>
      <w:r>
        <w:t xml:space="preserve">rea total </w:t>
      </w:r>
      <w:r w:rsidR="00373067">
        <w:t xml:space="preserve">de </w:t>
      </w:r>
      <w:r w:rsidR="00FE379D" w:rsidRPr="00FE379D">
        <w:t>4.575</w:t>
      </w:r>
      <w:r w:rsidR="00373067">
        <w:t>,00</w:t>
      </w:r>
      <w:r w:rsidRPr="00FE379D">
        <w:t xml:space="preserve"> m</w:t>
      </w:r>
      <w:r w:rsidRPr="00373067">
        <w:rPr>
          <w:vertAlign w:val="superscript"/>
        </w:rPr>
        <w:t>2</w:t>
      </w:r>
      <w:r w:rsidRPr="00FE379D">
        <w:t xml:space="preserve"> (</w:t>
      </w:r>
      <w:r w:rsidR="00FE379D" w:rsidRPr="00FE379D">
        <w:t>quatro mil, quinhentos e setenta</w:t>
      </w:r>
      <w:r w:rsidR="00C26474">
        <w:t xml:space="preserve"> </w:t>
      </w:r>
      <w:r w:rsidR="00FE379D" w:rsidRPr="00FE379D">
        <w:t>e cinco</w:t>
      </w:r>
      <w:r w:rsidR="00373067">
        <w:t xml:space="preserve"> metros quadrados</w:t>
      </w:r>
      <w:r w:rsidRPr="00FE379D">
        <w:t>)</w:t>
      </w:r>
      <w:r w:rsidR="00373067">
        <w:t>,</w:t>
      </w:r>
      <w:r w:rsidRPr="00FE379D">
        <w:t xml:space="preserve"> Matr</w:t>
      </w:r>
      <w:r w:rsidR="00373067">
        <w:t>í</w:t>
      </w:r>
      <w:r w:rsidRPr="00FE379D">
        <w:t>culas</w:t>
      </w:r>
      <w:del w:id="0" w:author="JOSE GUERREIRO FILHO" w:date="2022-07-15T09:13:00Z">
        <w:r w:rsidRPr="00FE379D" w:rsidDel="002869DC">
          <w:delText xml:space="preserve"> 7.</w:delText>
        </w:r>
        <w:r w:rsidR="00217EB0" w:rsidRPr="00FE379D" w:rsidDel="002869DC">
          <w:delText>117</w:delText>
        </w:r>
      </w:del>
      <w:del w:id="1" w:author="JOSE GUERREIRO FILHO" w:date="2022-07-15T09:20:00Z">
        <w:r w:rsidRPr="00FE379D" w:rsidDel="009A4400">
          <w:delText>,</w:delText>
        </w:r>
      </w:del>
      <w:r w:rsidRPr="00FE379D">
        <w:t xml:space="preserve"> 7.1</w:t>
      </w:r>
      <w:r w:rsidR="00624E63" w:rsidRPr="00FE379D">
        <w:t>18</w:t>
      </w:r>
      <w:r w:rsidRPr="00FE379D">
        <w:t>, 7.1</w:t>
      </w:r>
      <w:r w:rsidR="00624E63" w:rsidRPr="00FE379D">
        <w:t>1</w:t>
      </w:r>
      <w:r w:rsidRPr="00FE379D">
        <w:t>9, 7.1</w:t>
      </w:r>
      <w:r w:rsidR="00624E63">
        <w:t>2</w:t>
      </w:r>
      <w:r>
        <w:t>0, 7.1</w:t>
      </w:r>
      <w:r w:rsidR="00624E63">
        <w:t>2</w:t>
      </w:r>
      <w:r>
        <w:t>1, 7.1</w:t>
      </w:r>
      <w:r w:rsidR="00624E63">
        <w:t>2</w:t>
      </w:r>
      <w:r>
        <w:t>2, situados na Avenida dos Pioneiros,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>Mato Grosso.</w:t>
      </w:r>
    </w:p>
    <w:p w14:paraId="11A1933F" w14:textId="77777777" w:rsidR="003F5F55" w:rsidRDefault="003F5F55" w:rsidP="00E57086">
      <w:pPr>
        <w:pStyle w:val="Corpodetexto"/>
        <w:spacing w:line="360" w:lineRule="auto"/>
        <w:ind w:right="111"/>
        <w:jc w:val="both"/>
        <w:rPr>
          <w:rFonts w:ascii="Arial" w:hAnsi="Arial"/>
          <w:b/>
        </w:rPr>
      </w:pPr>
    </w:p>
    <w:p w14:paraId="23F946D9" w14:textId="46FE9BDD" w:rsidR="00432F4D" w:rsidRDefault="00432F4D" w:rsidP="00E57086">
      <w:pPr>
        <w:pStyle w:val="Corpodetexto"/>
        <w:spacing w:line="360" w:lineRule="auto"/>
        <w:ind w:left="102" w:right="109" w:firstLine="1132"/>
        <w:jc w:val="both"/>
      </w:pPr>
      <w:r>
        <w:t>Em tempo, informo que já existe autorização legislativa para esta finalidade</w:t>
      </w:r>
      <w:r>
        <w:rPr>
          <w:spacing w:val="1"/>
        </w:rPr>
        <w:t xml:space="preserve"> </w:t>
      </w:r>
      <w:r>
        <w:t xml:space="preserve">conforme Lei Municipal </w:t>
      </w:r>
      <w:r w:rsidR="00373067">
        <w:t xml:space="preserve">nº </w:t>
      </w:r>
      <w:r w:rsidR="00D73787">
        <w:t>910/2022,</w:t>
      </w:r>
      <w:r>
        <w:t xml:space="preserve"> em anexo, bem como, avaliação por profissional com</w:t>
      </w:r>
      <w:r>
        <w:rPr>
          <w:spacing w:val="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no CRECI</w:t>
      </w:r>
      <w:r>
        <w:rPr>
          <w:spacing w:val="-1"/>
        </w:rPr>
        <w:t xml:space="preserve"> </w:t>
      </w:r>
      <w:r>
        <w:t>e validado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nomeada por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finalidade.</w:t>
      </w:r>
    </w:p>
    <w:p w14:paraId="2D1FB1B3" w14:textId="77777777" w:rsidR="00432F4D" w:rsidRDefault="00432F4D" w:rsidP="00E57086">
      <w:pPr>
        <w:pStyle w:val="Corpodetexto"/>
        <w:rPr>
          <w:sz w:val="32"/>
        </w:rPr>
      </w:pPr>
    </w:p>
    <w:p w14:paraId="33F0E2B7" w14:textId="65A4EA5E" w:rsidR="00432F4D" w:rsidRDefault="00432F4D" w:rsidP="00E57086">
      <w:pPr>
        <w:pStyle w:val="Corpodetexto"/>
        <w:ind w:right="134"/>
        <w:jc w:val="center"/>
      </w:pPr>
      <w:r>
        <w:t>Cláudia,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Mato</w:t>
      </w:r>
      <w:r>
        <w:rPr>
          <w:spacing w:val="-1"/>
        </w:rPr>
        <w:t xml:space="preserve"> </w:t>
      </w:r>
      <w:r>
        <w:t>Grosso,</w:t>
      </w:r>
      <w:r>
        <w:rPr>
          <w:spacing w:val="3"/>
        </w:rPr>
        <w:t xml:space="preserve"> </w:t>
      </w:r>
      <w:r w:rsidR="004331F8">
        <w:t>0</w:t>
      </w:r>
      <w:r w:rsidR="000C5B05">
        <w:t>6</w:t>
      </w:r>
      <w:r>
        <w:t xml:space="preserve">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</w:t>
      </w:r>
      <w:r w:rsidR="002636DA">
        <w:t>2</w:t>
      </w:r>
      <w:r>
        <w:t>.</w:t>
      </w:r>
    </w:p>
    <w:p w14:paraId="3B365348" w14:textId="77777777" w:rsidR="00432F4D" w:rsidRDefault="00432F4D" w:rsidP="00E57086">
      <w:pPr>
        <w:pStyle w:val="Corpodetexto"/>
        <w:ind w:right="134"/>
        <w:rPr>
          <w:sz w:val="24"/>
        </w:rPr>
      </w:pPr>
    </w:p>
    <w:p w14:paraId="2E25D1F7" w14:textId="77777777" w:rsidR="00432F4D" w:rsidRDefault="00432F4D" w:rsidP="00E57086">
      <w:pPr>
        <w:pStyle w:val="Corpodetexto"/>
        <w:ind w:right="134"/>
        <w:rPr>
          <w:sz w:val="24"/>
        </w:rPr>
      </w:pPr>
    </w:p>
    <w:p w14:paraId="7BF4BE47" w14:textId="77777777" w:rsidR="00432F4D" w:rsidRDefault="00432F4D" w:rsidP="00E57086">
      <w:pPr>
        <w:pStyle w:val="Corpodetexto"/>
        <w:ind w:right="134"/>
        <w:rPr>
          <w:sz w:val="28"/>
        </w:rPr>
      </w:pPr>
    </w:p>
    <w:p w14:paraId="7734A9EB" w14:textId="0B4FA677" w:rsidR="00432F4D" w:rsidRDefault="00432F4D" w:rsidP="00E57086">
      <w:pPr>
        <w:pStyle w:val="Corpodetexto"/>
        <w:ind w:right="134"/>
        <w:jc w:val="center"/>
      </w:pPr>
      <w:r>
        <w:t>Atenciosamen</w:t>
      </w:r>
      <w:r w:rsidR="00E57086">
        <w:t>te</w:t>
      </w:r>
      <w:r w:rsidR="00373067">
        <w:t>,</w:t>
      </w:r>
    </w:p>
    <w:p w14:paraId="01F7BBBB" w14:textId="17E9B034" w:rsidR="00373067" w:rsidRDefault="00373067" w:rsidP="00E57086">
      <w:pPr>
        <w:pStyle w:val="Corpodetexto"/>
        <w:ind w:left="3829" w:right="3833"/>
        <w:jc w:val="center"/>
      </w:pPr>
    </w:p>
    <w:p w14:paraId="7B19885E" w14:textId="77777777" w:rsidR="00373067" w:rsidRDefault="00373067" w:rsidP="00E57086">
      <w:pPr>
        <w:pStyle w:val="Corpodetexto"/>
        <w:ind w:left="3829" w:right="3833"/>
        <w:jc w:val="center"/>
      </w:pPr>
    </w:p>
    <w:p w14:paraId="3A678D97" w14:textId="77777777" w:rsidR="00432F4D" w:rsidRDefault="00432F4D" w:rsidP="00E57086">
      <w:pPr>
        <w:pStyle w:val="Corpodetexto"/>
        <w:rPr>
          <w:sz w:val="24"/>
        </w:rPr>
      </w:pPr>
    </w:p>
    <w:p w14:paraId="31AF9F04" w14:textId="77777777" w:rsidR="00432F4D" w:rsidRDefault="00432F4D" w:rsidP="00E57086">
      <w:pPr>
        <w:pStyle w:val="Corpodetexto"/>
        <w:rPr>
          <w:sz w:val="24"/>
        </w:rPr>
      </w:pPr>
    </w:p>
    <w:p w14:paraId="39742908" w14:textId="77777777" w:rsidR="00432F4D" w:rsidRDefault="00432F4D" w:rsidP="00E57086">
      <w:pPr>
        <w:pStyle w:val="Corpodetexto"/>
        <w:rPr>
          <w:sz w:val="29"/>
        </w:rPr>
      </w:pPr>
    </w:p>
    <w:p w14:paraId="2087B3D2" w14:textId="77777777" w:rsidR="00E57086" w:rsidRDefault="00432F4D" w:rsidP="00E57086">
      <w:pPr>
        <w:pStyle w:val="Ttulo1"/>
        <w:spacing w:line="360" w:lineRule="auto"/>
        <w:ind w:left="142" w:right="-7"/>
        <w:jc w:val="center"/>
        <w:rPr>
          <w:spacing w:val="1"/>
        </w:rPr>
      </w:pPr>
      <w:r>
        <w:t>ALTAMIR KURTEN</w:t>
      </w:r>
      <w:r>
        <w:rPr>
          <w:spacing w:val="1"/>
        </w:rPr>
        <w:t xml:space="preserve"> </w:t>
      </w:r>
    </w:p>
    <w:p w14:paraId="3856E3CF" w14:textId="40A54CFF" w:rsidR="00432F4D" w:rsidRDefault="00432F4D" w:rsidP="00E57086">
      <w:pPr>
        <w:pStyle w:val="Ttulo1"/>
        <w:spacing w:line="360" w:lineRule="auto"/>
        <w:ind w:left="142" w:right="-7"/>
        <w:jc w:val="center"/>
      </w:pPr>
      <w:r>
        <w:t>PREFEITO</w:t>
      </w:r>
      <w:r>
        <w:rPr>
          <w:spacing w:val="-11"/>
        </w:rPr>
        <w:t xml:space="preserve"> </w:t>
      </w:r>
      <w:r>
        <w:t>MUNICIPAL</w:t>
      </w:r>
    </w:p>
    <w:p w14:paraId="786E561C" w14:textId="77777777" w:rsidR="00432F4D" w:rsidRDefault="00432F4D" w:rsidP="00E57086">
      <w:pPr>
        <w:pStyle w:val="Ttulo1"/>
        <w:ind w:left="1493"/>
      </w:pPr>
    </w:p>
    <w:p w14:paraId="3BEA6F2D" w14:textId="77777777" w:rsidR="00432F4D" w:rsidRDefault="00432F4D" w:rsidP="00E57086">
      <w:pPr>
        <w:pStyle w:val="Ttulo1"/>
        <w:ind w:left="1493"/>
      </w:pPr>
    </w:p>
    <w:p w14:paraId="2BB7E6B1" w14:textId="77777777" w:rsidR="00432F4D" w:rsidRDefault="00432F4D" w:rsidP="00E57086">
      <w:pPr>
        <w:pStyle w:val="Ttulo1"/>
        <w:ind w:left="1493"/>
      </w:pPr>
    </w:p>
    <w:p w14:paraId="4919E9DE" w14:textId="77777777" w:rsidR="00432F4D" w:rsidRDefault="00432F4D" w:rsidP="00E57086">
      <w:pPr>
        <w:pStyle w:val="Ttulo1"/>
        <w:ind w:left="1493"/>
      </w:pPr>
    </w:p>
    <w:p w14:paraId="022DD420" w14:textId="77777777" w:rsidR="00432F4D" w:rsidRDefault="00432F4D" w:rsidP="00E57086">
      <w:pPr>
        <w:pStyle w:val="Ttulo1"/>
        <w:ind w:left="1493"/>
      </w:pPr>
    </w:p>
    <w:p w14:paraId="332F875F" w14:textId="18DDE939" w:rsidR="00432F4D" w:rsidRDefault="00432F4D" w:rsidP="00E57086">
      <w:pPr>
        <w:pStyle w:val="Ttulo1"/>
        <w:ind w:left="1493"/>
      </w:pPr>
    </w:p>
    <w:p w14:paraId="1448EBCD" w14:textId="4C8AE4E0" w:rsidR="00E57086" w:rsidRDefault="00E57086" w:rsidP="00E57086">
      <w:pPr>
        <w:pStyle w:val="Ttulo1"/>
        <w:ind w:left="1493"/>
      </w:pPr>
    </w:p>
    <w:p w14:paraId="077B3135" w14:textId="1C1B6AD7" w:rsidR="00E57086" w:rsidRDefault="00E57086" w:rsidP="00E57086">
      <w:pPr>
        <w:pStyle w:val="Ttulo1"/>
        <w:ind w:left="1493"/>
      </w:pPr>
    </w:p>
    <w:p w14:paraId="62DE7080" w14:textId="0A8ED9C3" w:rsidR="00E57086" w:rsidRDefault="00E57086" w:rsidP="00E57086">
      <w:pPr>
        <w:pStyle w:val="Ttulo1"/>
        <w:ind w:left="1493"/>
      </w:pPr>
    </w:p>
    <w:p w14:paraId="2544B99A" w14:textId="5890FF6B" w:rsidR="00E57086" w:rsidRDefault="00E57086" w:rsidP="00E57086">
      <w:pPr>
        <w:pStyle w:val="Ttulo1"/>
        <w:ind w:left="1493"/>
      </w:pPr>
    </w:p>
    <w:p w14:paraId="4DA387BC" w14:textId="159B054D" w:rsidR="00E57086" w:rsidRDefault="00E57086" w:rsidP="00E57086">
      <w:pPr>
        <w:pStyle w:val="Ttulo1"/>
        <w:ind w:left="1493"/>
      </w:pPr>
    </w:p>
    <w:p w14:paraId="772711D1" w14:textId="30E37DA1" w:rsidR="00E57086" w:rsidRDefault="00E57086" w:rsidP="00E57086">
      <w:pPr>
        <w:pStyle w:val="Ttulo1"/>
        <w:ind w:left="1493"/>
      </w:pPr>
    </w:p>
    <w:p w14:paraId="22576953" w14:textId="0E7054D8" w:rsidR="00E57086" w:rsidRDefault="00E57086" w:rsidP="00E57086">
      <w:pPr>
        <w:pStyle w:val="Ttulo1"/>
        <w:ind w:left="1493"/>
      </w:pPr>
    </w:p>
    <w:p w14:paraId="0673A515" w14:textId="1D90DC77" w:rsidR="00E57086" w:rsidRDefault="00E57086" w:rsidP="00E57086">
      <w:pPr>
        <w:pStyle w:val="Ttulo1"/>
        <w:ind w:left="1493"/>
      </w:pPr>
    </w:p>
    <w:p w14:paraId="59667FCB" w14:textId="4C418249" w:rsidR="00E57086" w:rsidRDefault="00E57086" w:rsidP="00E57086">
      <w:pPr>
        <w:pStyle w:val="Ttulo1"/>
        <w:ind w:left="1493"/>
      </w:pPr>
    </w:p>
    <w:p w14:paraId="083007CF" w14:textId="35A84925" w:rsidR="00E57086" w:rsidRDefault="00E57086" w:rsidP="00E57086">
      <w:pPr>
        <w:pStyle w:val="Ttulo1"/>
        <w:ind w:left="1493"/>
      </w:pPr>
    </w:p>
    <w:p w14:paraId="140AEC15" w14:textId="020F9ABA" w:rsidR="00E57086" w:rsidRDefault="00E57086" w:rsidP="00E57086">
      <w:pPr>
        <w:pStyle w:val="Ttulo1"/>
        <w:ind w:left="1493"/>
      </w:pPr>
    </w:p>
    <w:p w14:paraId="2BAF94C8" w14:textId="57D46707" w:rsidR="00E57086" w:rsidRDefault="00E57086" w:rsidP="00E57086">
      <w:pPr>
        <w:pStyle w:val="Ttulo1"/>
        <w:ind w:left="1493"/>
      </w:pPr>
    </w:p>
    <w:p w14:paraId="0A8154E8" w14:textId="1EA30833" w:rsidR="00E57086" w:rsidRDefault="00E57086" w:rsidP="00E57086">
      <w:pPr>
        <w:pStyle w:val="Ttulo1"/>
        <w:ind w:left="1493"/>
      </w:pPr>
    </w:p>
    <w:p w14:paraId="6F7E3DAE" w14:textId="59111C0B" w:rsidR="00E57086" w:rsidRDefault="00E57086" w:rsidP="00E57086">
      <w:pPr>
        <w:pStyle w:val="Ttulo1"/>
        <w:ind w:left="1493"/>
      </w:pPr>
    </w:p>
    <w:p w14:paraId="006DB821" w14:textId="0C3D6D35" w:rsidR="00E57086" w:rsidRDefault="00E57086" w:rsidP="00E57086">
      <w:pPr>
        <w:pStyle w:val="Ttulo1"/>
        <w:ind w:left="1493"/>
      </w:pPr>
    </w:p>
    <w:p w14:paraId="2B934BF8" w14:textId="4CD63389" w:rsidR="00E57086" w:rsidRDefault="00E57086" w:rsidP="00E57086">
      <w:pPr>
        <w:pStyle w:val="Ttulo1"/>
        <w:ind w:left="1493"/>
      </w:pPr>
    </w:p>
    <w:p w14:paraId="5083E712" w14:textId="32956F83" w:rsidR="00E57086" w:rsidRDefault="00E57086" w:rsidP="00E57086">
      <w:pPr>
        <w:pStyle w:val="Ttulo1"/>
        <w:ind w:left="1493"/>
      </w:pPr>
    </w:p>
    <w:p w14:paraId="04B439E3" w14:textId="53B5F6F8" w:rsidR="00176FB5" w:rsidRPr="00E57086" w:rsidRDefault="00F13434" w:rsidP="00E57086">
      <w:pPr>
        <w:pStyle w:val="Ttulo1"/>
        <w:ind w:left="1493" w:hanging="1209"/>
        <w:jc w:val="center"/>
        <w:rPr>
          <w:u w:val="single"/>
        </w:rPr>
      </w:pPr>
      <w:r w:rsidRPr="00E57086">
        <w:rPr>
          <w:u w:val="single"/>
        </w:rPr>
        <w:lastRenderedPageBreak/>
        <w:t>EDITAL</w:t>
      </w:r>
      <w:r w:rsidRPr="00E57086">
        <w:rPr>
          <w:spacing w:val="-6"/>
          <w:u w:val="single"/>
        </w:rPr>
        <w:t xml:space="preserve"> </w:t>
      </w:r>
      <w:r w:rsidRPr="00E57086">
        <w:rPr>
          <w:u w:val="single"/>
        </w:rPr>
        <w:t>DE</w:t>
      </w:r>
      <w:r w:rsidRPr="00E57086">
        <w:rPr>
          <w:spacing w:val="-2"/>
          <w:u w:val="single"/>
        </w:rPr>
        <w:t xml:space="preserve"> </w:t>
      </w:r>
      <w:r w:rsidRPr="00E57086">
        <w:rPr>
          <w:u w:val="single"/>
        </w:rPr>
        <w:t>CONCORRÊNCIA</w:t>
      </w:r>
      <w:r w:rsidRPr="00E57086">
        <w:rPr>
          <w:spacing w:val="-2"/>
          <w:u w:val="single"/>
        </w:rPr>
        <w:t xml:space="preserve"> </w:t>
      </w:r>
      <w:r w:rsidRPr="00E57086">
        <w:rPr>
          <w:u w:val="single"/>
        </w:rPr>
        <w:t>PÚBLICA</w:t>
      </w:r>
      <w:r w:rsidRPr="00E57086">
        <w:rPr>
          <w:spacing w:val="-1"/>
          <w:u w:val="single"/>
        </w:rPr>
        <w:t xml:space="preserve"> </w:t>
      </w:r>
      <w:r w:rsidRPr="00E57086">
        <w:rPr>
          <w:u w:val="single"/>
        </w:rPr>
        <w:t>N.º</w:t>
      </w:r>
      <w:r w:rsidRPr="00E57086">
        <w:rPr>
          <w:spacing w:val="-4"/>
          <w:u w:val="single"/>
        </w:rPr>
        <w:t xml:space="preserve"> </w:t>
      </w:r>
      <w:r w:rsidR="00ED5BE0" w:rsidRPr="00E57086">
        <w:rPr>
          <w:u w:val="single"/>
        </w:rPr>
        <w:t>00</w:t>
      </w:r>
      <w:r w:rsidR="00985B29" w:rsidRPr="00E57086">
        <w:rPr>
          <w:u w:val="single"/>
        </w:rPr>
        <w:t>1</w:t>
      </w:r>
      <w:r w:rsidRPr="00E57086">
        <w:rPr>
          <w:u w:val="single"/>
        </w:rPr>
        <w:t>/202</w:t>
      </w:r>
      <w:r w:rsidR="009A5983" w:rsidRPr="00E57086">
        <w:rPr>
          <w:u w:val="single"/>
        </w:rPr>
        <w:t>2</w:t>
      </w:r>
    </w:p>
    <w:p w14:paraId="111D7124" w14:textId="113CEAA7" w:rsidR="00176FB5" w:rsidRDefault="00E57086" w:rsidP="00E57086">
      <w:pPr>
        <w:pStyle w:val="Corpodetexto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97DD9A" wp14:editId="3E97CC6D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5900420" cy="271780"/>
                <wp:effectExtent l="0" t="0" r="24130" b="23495"/>
                <wp:wrapTopAndBottom/>
                <wp:docPr id="19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3EEA3" w14:textId="2A5A3935" w:rsidR="00730D49" w:rsidRDefault="00730D49">
                            <w:pPr>
                              <w:spacing w:before="19"/>
                              <w:ind w:left="2372" w:right="236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ALIENAÇÃO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IMÓVEIS URBANOS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7DD9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0;margin-top:17.2pt;width:464.6pt;height:21.4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" fillcolor="#d9d9d9" strokeweight=".16936mm">
                <v:textbox inset="0,0,0,0">
                  <w:txbxContent>
                    <w:p w14:paraId="7003EEA3" w14:textId="2A5A3935" w:rsidR="00730D49" w:rsidRDefault="00730D49">
                      <w:pPr>
                        <w:spacing w:before="19"/>
                        <w:ind w:left="2372" w:right="236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ALIENAÇÃO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IMÓVEIS URBANOS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071B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A6006" wp14:editId="090F32DB">
                <wp:simplePos x="0" y="0"/>
                <wp:positionH relativeFrom="page">
                  <wp:posOffset>1009015</wp:posOffset>
                </wp:positionH>
                <wp:positionV relativeFrom="paragraph">
                  <wp:posOffset>680720</wp:posOffset>
                </wp:positionV>
                <wp:extent cx="5900420" cy="271780"/>
                <wp:effectExtent l="0" t="0" r="0" b="0"/>
                <wp:wrapTopAndBottom/>
                <wp:docPr id="1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8473" w14:textId="77777777" w:rsidR="00730D49" w:rsidRDefault="00730D49">
                            <w:pPr>
                              <w:spacing w:before="19"/>
                              <w:ind w:left="355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01.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 PREÂMBULO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6006" id="Text Box 115" o:spid="_x0000_s1027" type="#_x0000_t202" style="position:absolute;margin-left:79.45pt;margin-top:53.6pt;width:464.6pt;height:2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" fillcolor="#d9d9d9" strokeweight=".16936mm">
                <v:textbox inset="0,0,0,0">
                  <w:txbxContent>
                    <w:p w14:paraId="710B8473" w14:textId="77777777" w:rsidR="00730D49" w:rsidRDefault="00730D49">
                      <w:pPr>
                        <w:spacing w:before="19"/>
                        <w:ind w:left="355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01.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 PREÂMBULO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8A23FB" w14:textId="77777777" w:rsidR="00176FB5" w:rsidRDefault="00176FB5" w:rsidP="00E57086">
      <w:pPr>
        <w:pStyle w:val="Corpodetexto"/>
        <w:rPr>
          <w:rFonts w:ascii="Arial"/>
          <w:b/>
          <w:sz w:val="27"/>
        </w:rPr>
      </w:pPr>
    </w:p>
    <w:p w14:paraId="1B932CFA" w14:textId="4F38237C" w:rsidR="00176FB5" w:rsidRDefault="00F13434" w:rsidP="00E57086">
      <w:pPr>
        <w:pStyle w:val="Corpodetexto"/>
        <w:spacing w:line="360" w:lineRule="auto"/>
        <w:ind w:left="222" w:right="225" w:firstLine="1132"/>
        <w:jc w:val="both"/>
      </w:pP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CLÁUDIA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MT</w:t>
      </w:r>
      <w:r>
        <w:t>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 faz saber que se encontra abert</w:t>
      </w:r>
      <w:r w:rsidR="00373067">
        <w:t>o</w:t>
      </w:r>
      <w:r>
        <w:t xml:space="preserve"> aos interessados, junto </w:t>
      </w:r>
      <w:r w:rsidR="00913853">
        <w:t>à</w:t>
      </w:r>
      <w:r>
        <w:t xml:space="preserve"> Prefeitura Municipal,</w:t>
      </w:r>
      <w:r>
        <w:rPr>
          <w:spacing w:val="1"/>
        </w:rPr>
        <w:t xml:space="preserve"> </w:t>
      </w:r>
      <w:r>
        <w:t>situada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Gaspar</w:t>
      </w:r>
      <w:r>
        <w:rPr>
          <w:spacing w:val="1"/>
        </w:rPr>
        <w:t xml:space="preserve"> </w:t>
      </w:r>
      <w:r>
        <w:t>Dutra,</w:t>
      </w:r>
      <w:r>
        <w:rPr>
          <w:spacing w:val="1"/>
        </w:rPr>
        <w:t xml:space="preserve"> </w:t>
      </w:r>
      <w:r>
        <w:t>s/n</w:t>
      </w:r>
      <w:r w:rsidR="00913853">
        <w:t>º</w:t>
      </w:r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CONCORRÊNCIA PÚBLICA N.º </w:t>
      </w:r>
      <w:r w:rsidR="009A5983">
        <w:rPr>
          <w:b/>
        </w:rPr>
        <w:t>00</w:t>
      </w:r>
      <w:r w:rsidR="00985B29">
        <w:rPr>
          <w:b/>
        </w:rPr>
        <w:t>1</w:t>
      </w:r>
      <w:r w:rsidR="009A5983">
        <w:rPr>
          <w:b/>
        </w:rPr>
        <w:t>/2022</w:t>
      </w:r>
      <w:r>
        <w:t>, regida pela Lei Federal nº 8.666</w:t>
      </w:r>
      <w:r w:rsidR="00373067">
        <w:t>,</w:t>
      </w:r>
      <w:r>
        <w:t xml:space="preserve"> de 21 de junho</w:t>
      </w:r>
      <w:r>
        <w:rPr>
          <w:spacing w:val="1"/>
        </w:rPr>
        <w:t xml:space="preserve"> </w:t>
      </w:r>
      <w:r>
        <w:t>de 1.993, pelas condições estabelecidas neste Edital, conforme especificado e detalhado no</w:t>
      </w:r>
      <w:r>
        <w:rPr>
          <w:spacing w:val="-59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integram,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MAIOR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OFERTA</w:t>
      </w:r>
      <w:r>
        <w:t>,</w:t>
      </w:r>
      <w:r>
        <w:rPr>
          <w:spacing w:val="33"/>
        </w:rPr>
        <w:t xml:space="preserve"> </w:t>
      </w:r>
      <w:r>
        <w:t>destinada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alienação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Imóveis</w:t>
      </w:r>
      <w:r>
        <w:rPr>
          <w:spacing w:val="32"/>
        </w:rPr>
        <w:t xml:space="preserve"> </w:t>
      </w:r>
      <w:r>
        <w:t>Urbanos,</w:t>
      </w:r>
      <w:r>
        <w:rPr>
          <w:spacing w:val="33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condições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especificações</w:t>
      </w:r>
      <w:r>
        <w:rPr>
          <w:spacing w:val="-58"/>
        </w:rPr>
        <w:t xml:space="preserve"> </w:t>
      </w:r>
      <w:r>
        <w:t>ora estabelecidas</w:t>
      </w:r>
      <w:r>
        <w:rPr>
          <w:spacing w:val="1"/>
        </w:rPr>
        <w:t xml:space="preserve"> </w:t>
      </w:r>
      <w:r>
        <w:t>neste instrumento.</w:t>
      </w:r>
    </w:p>
    <w:p w14:paraId="11FE531E" w14:textId="31A85643" w:rsidR="00176FB5" w:rsidRDefault="00F13434" w:rsidP="00E57086">
      <w:pPr>
        <w:pStyle w:val="PargrafodaLista"/>
        <w:numPr>
          <w:ilvl w:val="1"/>
          <w:numId w:val="18"/>
        </w:numPr>
        <w:tabs>
          <w:tab w:val="left" w:pos="1854"/>
        </w:tabs>
        <w:spacing w:line="360" w:lineRule="auto"/>
        <w:ind w:right="228" w:firstLine="1132"/>
      </w:pPr>
      <w:r>
        <w:t>Este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obtido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 Municipal de Cláudia</w:t>
      </w:r>
      <w:r w:rsidR="00DC3D9A">
        <w:t>/</w:t>
      </w:r>
      <w:r>
        <w:t>MT, durante o horário normal de expediente, sem qualquer</w:t>
      </w:r>
      <w:r>
        <w:rPr>
          <w:spacing w:val="-59"/>
        </w:rPr>
        <w:t xml:space="preserve"> </w:t>
      </w:r>
      <w:r>
        <w:t>custo</w:t>
      </w:r>
      <w:r>
        <w:rPr>
          <w:spacing w:val="-2"/>
        </w:rPr>
        <w:t xml:space="preserve"> </w:t>
      </w:r>
      <w:r>
        <w:t>(gratuitamente).</w:t>
      </w:r>
    </w:p>
    <w:p w14:paraId="64C76EF4" w14:textId="75772095" w:rsidR="00176FB5" w:rsidRDefault="00F13434" w:rsidP="00E57086">
      <w:pPr>
        <w:pStyle w:val="PargrafodaLista"/>
        <w:numPr>
          <w:ilvl w:val="1"/>
          <w:numId w:val="18"/>
        </w:numPr>
        <w:tabs>
          <w:tab w:val="left" w:pos="1862"/>
        </w:tabs>
        <w:spacing w:line="360" w:lineRule="auto"/>
        <w:ind w:right="227" w:firstLine="1132"/>
      </w:pPr>
      <w:r>
        <w:t>Aos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interpretação deste EDITAL, serão atendidos durante o horário normal de expediente pela</w:t>
      </w:r>
      <w:r>
        <w:rPr>
          <w:spacing w:val="1"/>
        </w:rPr>
        <w:t xml:space="preserve"> </w:t>
      </w:r>
      <w:r>
        <w:t>Comissão de Licitação, na sede da Prefeitura da cidade de Cláudia, Estado e Mato Grosso,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horário das </w:t>
      </w:r>
      <w:r w:rsidRPr="00F13434">
        <w:rPr>
          <w:b/>
        </w:rPr>
        <w:t>07h</w:t>
      </w:r>
      <w:r w:rsidRPr="00F13434">
        <w:rPr>
          <w:b/>
          <w:spacing w:val="-3"/>
        </w:rPr>
        <w:t xml:space="preserve"> </w:t>
      </w:r>
      <w:r w:rsidRPr="00F13434">
        <w:rPr>
          <w:b/>
        </w:rPr>
        <w:t>às 1</w:t>
      </w:r>
      <w:r w:rsidR="00F35907">
        <w:rPr>
          <w:b/>
        </w:rPr>
        <w:t>1</w:t>
      </w:r>
      <w:r w:rsidRPr="00F13434">
        <w:rPr>
          <w:b/>
        </w:rPr>
        <w:t>h</w:t>
      </w:r>
      <w:r w:rsidR="00DC3D9A">
        <w:rPr>
          <w:b/>
        </w:rPr>
        <w:t xml:space="preserve"> e</w:t>
      </w:r>
      <w:r w:rsidR="00F35907">
        <w:rPr>
          <w:b/>
        </w:rPr>
        <w:t xml:space="preserve"> </w:t>
      </w:r>
      <w:r w:rsidR="00DC3D9A">
        <w:rPr>
          <w:b/>
        </w:rPr>
        <w:t xml:space="preserve">das </w:t>
      </w:r>
      <w:r w:rsidR="00F35907">
        <w:rPr>
          <w:b/>
        </w:rPr>
        <w:t>13h</w:t>
      </w:r>
      <w:r w:rsidR="00DC3D9A">
        <w:rPr>
          <w:b/>
        </w:rPr>
        <w:t xml:space="preserve"> </w:t>
      </w:r>
      <w:r w:rsidR="00F35907">
        <w:rPr>
          <w:b/>
        </w:rPr>
        <w:t>às 17h,</w:t>
      </w:r>
      <w:r w:rsidRPr="00F13434">
        <w:rPr>
          <w:b/>
          <w:spacing w:val="-2"/>
        </w:rPr>
        <w:t xml:space="preserve"> </w:t>
      </w:r>
      <w:r w:rsidRPr="00F13434">
        <w:rPr>
          <w:b/>
        </w:rPr>
        <w:t>ou</w:t>
      </w:r>
      <w:r w:rsidRPr="00F13434">
        <w:rPr>
          <w:b/>
          <w:spacing w:val="-2"/>
        </w:rPr>
        <w:t xml:space="preserve"> </w:t>
      </w:r>
      <w:r w:rsidRPr="00F13434">
        <w:rPr>
          <w:b/>
        </w:rPr>
        <w:t>pelo telefone</w:t>
      </w:r>
      <w:r w:rsidRPr="00F13434">
        <w:rPr>
          <w:b/>
          <w:spacing w:val="-3"/>
        </w:rPr>
        <w:t xml:space="preserve"> </w:t>
      </w:r>
      <w:r w:rsidRPr="00F13434">
        <w:rPr>
          <w:b/>
        </w:rPr>
        <w:t>(66)</w:t>
      </w:r>
      <w:r w:rsidRPr="00F13434">
        <w:rPr>
          <w:b/>
          <w:spacing w:val="-1"/>
        </w:rPr>
        <w:t xml:space="preserve"> </w:t>
      </w:r>
      <w:r w:rsidRPr="00F13434">
        <w:rPr>
          <w:b/>
        </w:rPr>
        <w:t>3546-3100</w:t>
      </w:r>
      <w:r>
        <w:t>.</w:t>
      </w:r>
    </w:p>
    <w:p w14:paraId="51F8644D" w14:textId="21AF0D7A" w:rsidR="00176FB5" w:rsidRDefault="00373067" w:rsidP="00E57086">
      <w:pPr>
        <w:pStyle w:val="Corpodetexto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55A5B" wp14:editId="0131E7F9">
                <wp:simplePos x="0" y="0"/>
                <wp:positionH relativeFrom="page">
                  <wp:posOffset>1009015</wp:posOffset>
                </wp:positionH>
                <wp:positionV relativeFrom="paragraph">
                  <wp:posOffset>245745</wp:posOffset>
                </wp:positionV>
                <wp:extent cx="5900420" cy="271780"/>
                <wp:effectExtent l="0" t="0" r="0" b="0"/>
                <wp:wrapTopAndBottom/>
                <wp:docPr id="19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1C72" w14:textId="77777777" w:rsidR="00730D49" w:rsidRDefault="00730D49">
                            <w:pPr>
                              <w:spacing w:before="19"/>
                              <w:ind w:left="344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02. DO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5A5B" id="Text Box 114" o:spid="_x0000_s1028" type="#_x0000_t202" style="position:absolute;margin-left:79.45pt;margin-top:19.35pt;width:464.6pt;height:2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" fillcolor="#d9d9d9" strokeweight=".16936mm">
                <v:textbox inset="0,0,0,0">
                  <w:txbxContent>
                    <w:p w14:paraId="30EA1C72" w14:textId="77777777" w:rsidR="00730D49" w:rsidRDefault="00730D49">
                      <w:pPr>
                        <w:spacing w:before="19"/>
                        <w:ind w:left="344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02. DO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LOCAL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C3057" w14:textId="5B0EC0D4" w:rsidR="00176FB5" w:rsidRDefault="00F13434" w:rsidP="00E57086">
      <w:pPr>
        <w:spacing w:line="360" w:lineRule="auto"/>
        <w:ind w:left="222" w:right="227" w:firstLine="1132"/>
        <w:jc w:val="both"/>
      </w:pPr>
      <w:r>
        <w:rPr>
          <w:rFonts w:ascii="Arial" w:hAnsi="Arial"/>
          <w:b/>
        </w:rPr>
        <w:t>2.1.</w:t>
      </w:r>
      <w:r>
        <w:rPr>
          <w:rFonts w:ascii="Arial" w:hAnsi="Arial"/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59"/>
        </w:rPr>
        <w:t xml:space="preserve"> </w:t>
      </w:r>
      <w:r>
        <w:t xml:space="preserve">deverão ser entregues no Paço da </w:t>
      </w:r>
      <w:r>
        <w:rPr>
          <w:rFonts w:ascii="Arial" w:hAnsi="Arial"/>
          <w:b/>
        </w:rPr>
        <w:t xml:space="preserve">Prefeitura Municipal de Cláudia </w:t>
      </w:r>
      <w:r>
        <w:t>(conforme endereço</w:t>
      </w:r>
      <w:r>
        <w:rPr>
          <w:spacing w:val="1"/>
        </w:rPr>
        <w:t xml:space="preserve"> </w:t>
      </w:r>
      <w:r>
        <w:t xml:space="preserve">supra), no </w:t>
      </w:r>
      <w:r>
        <w:rPr>
          <w:rFonts w:ascii="Arial" w:hAnsi="Arial"/>
          <w:b/>
        </w:rPr>
        <w:t>Departamento de Licitações</w:t>
      </w:r>
      <w:r>
        <w:t xml:space="preserve">, </w:t>
      </w:r>
      <w:r>
        <w:rPr>
          <w:rFonts w:ascii="Arial" w:hAnsi="Arial"/>
          <w:b/>
          <w:u w:val="thick"/>
        </w:rPr>
        <w:t>ATÉ AS 08H00MIN HORAS (HORÁRIO OFICIAL</w:t>
      </w:r>
      <w:r>
        <w:rPr>
          <w:rFonts w:ascii="Arial" w:hAnsi="Arial"/>
          <w:b/>
          <w:spacing w:val="1"/>
        </w:rPr>
        <w:t xml:space="preserve"> </w:t>
      </w:r>
      <w:r w:rsidR="002B32D5">
        <w:rPr>
          <w:rFonts w:ascii="Arial" w:hAnsi="Arial"/>
          <w:b/>
          <w:u w:val="thick"/>
        </w:rPr>
        <w:t xml:space="preserve">DE CLÁUDIA – MT), DO DIA </w:t>
      </w:r>
      <w:r w:rsidR="00E80A5C">
        <w:rPr>
          <w:rFonts w:ascii="Arial" w:hAnsi="Arial"/>
          <w:b/>
          <w:u w:val="thick"/>
        </w:rPr>
        <w:t>1</w:t>
      </w:r>
      <w:r w:rsidR="0081351F">
        <w:rPr>
          <w:rFonts w:ascii="Arial" w:hAnsi="Arial"/>
          <w:b/>
          <w:u w:val="thick"/>
        </w:rPr>
        <w:t>6</w:t>
      </w:r>
      <w:r>
        <w:rPr>
          <w:rFonts w:ascii="Arial" w:hAnsi="Arial"/>
          <w:b/>
          <w:u w:val="thick"/>
        </w:rPr>
        <w:t xml:space="preserve"> DE </w:t>
      </w:r>
      <w:r w:rsidR="00ED5BE0">
        <w:rPr>
          <w:rFonts w:ascii="Arial" w:hAnsi="Arial"/>
          <w:b/>
          <w:u w:val="thick"/>
        </w:rPr>
        <w:t>AGOSTO</w:t>
      </w:r>
      <w:r>
        <w:rPr>
          <w:rFonts w:ascii="Arial" w:hAnsi="Arial"/>
          <w:b/>
          <w:u w:val="thick"/>
        </w:rPr>
        <w:t xml:space="preserve"> DE 202</w:t>
      </w:r>
      <w:r w:rsidR="002636DA">
        <w:rPr>
          <w:rFonts w:ascii="Arial" w:hAnsi="Arial"/>
          <w:b/>
          <w:u w:val="thick"/>
        </w:rPr>
        <w:t>2</w:t>
      </w:r>
      <w:r>
        <w:t>, quando serão abertos os</w:t>
      </w:r>
      <w:r>
        <w:rPr>
          <w:spacing w:val="1"/>
        </w:rPr>
        <w:t xml:space="preserve"> </w:t>
      </w:r>
      <w:r>
        <w:t>envelopes,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participantes que atendam as exigências do edital e seus</w:t>
      </w:r>
      <w:r>
        <w:rPr>
          <w:spacing w:val="1"/>
        </w:rPr>
        <w:t xml:space="preserve"> </w:t>
      </w:r>
      <w:r>
        <w:rPr>
          <w:spacing w:val="-24"/>
        </w:rPr>
        <w:t xml:space="preserve"> </w:t>
      </w:r>
      <w:r>
        <w:rPr>
          <w:spacing w:val="-123"/>
        </w:rPr>
        <w:t>a</w:t>
      </w:r>
      <w:r>
        <w:rPr>
          <w:spacing w:val="60"/>
          <w:position w:val="-6"/>
        </w:rPr>
        <w:t xml:space="preserve"> </w:t>
      </w:r>
      <w:r>
        <w:t>nexos.</w:t>
      </w:r>
    </w:p>
    <w:p w14:paraId="1F4E45F1" w14:textId="77777777" w:rsidR="00E57086" w:rsidRPr="00E57086" w:rsidRDefault="00E57086" w:rsidP="00E57086">
      <w:pPr>
        <w:spacing w:line="360" w:lineRule="auto"/>
        <w:ind w:left="222" w:right="227" w:firstLine="1132"/>
        <w:jc w:val="both"/>
        <w:rPr>
          <w:sz w:val="24"/>
          <w:szCs w:val="24"/>
        </w:rPr>
      </w:pPr>
    </w:p>
    <w:p w14:paraId="21D77803" w14:textId="77777777" w:rsidR="00176FB5" w:rsidRDefault="0035071B" w:rsidP="00E57086">
      <w:pPr>
        <w:pStyle w:val="Corpodetexto"/>
        <w:ind w:left="10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9BA439F" wp14:editId="29C11D2E">
                <wp:extent cx="5900420" cy="271780"/>
                <wp:effectExtent l="11430" t="6350" r="12700" b="7620"/>
                <wp:docPr id="18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9002" w14:textId="77777777" w:rsidR="00730D49" w:rsidRDefault="00730D49">
                            <w:pPr>
                              <w:spacing w:before="19"/>
                              <w:ind w:left="380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03. 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A439F" id="Text Box 113" o:spid="_x0000_s1029" type="#_x0000_t202" style="width:464.6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" fillcolor="#d9d9d9" strokeweight=".16936mm">
                <v:textbox inset="0,0,0,0">
                  <w:txbxContent>
                    <w:p w14:paraId="07629002" w14:textId="77777777" w:rsidR="00730D49" w:rsidRDefault="00730D49">
                      <w:pPr>
                        <w:spacing w:before="19"/>
                        <w:ind w:left="380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03. DO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OBJETO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3CF0C" w14:textId="438B3734" w:rsidR="00176FB5" w:rsidRDefault="00F13434" w:rsidP="00E57086">
      <w:pPr>
        <w:pStyle w:val="PargrafodaLista"/>
        <w:numPr>
          <w:ilvl w:val="1"/>
          <w:numId w:val="17"/>
        </w:numPr>
        <w:tabs>
          <w:tab w:val="left" w:pos="1842"/>
        </w:tabs>
        <w:spacing w:line="360" w:lineRule="auto"/>
        <w:ind w:right="226" w:firstLine="1132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 licitatório tem por</w:t>
      </w:r>
      <w:r>
        <w:rPr>
          <w:spacing w:val="1"/>
        </w:rPr>
        <w:t xml:space="preserve"> </w:t>
      </w:r>
      <w:r>
        <w:t>objeto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“ALIENAÇÃO DE</w:t>
      </w:r>
      <w:r w:rsidR="0091385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IMÓVEIS URBANOS DE PROPRIEDADE DO MUNICÍPIO DE CLÁUDIA – MT</w:t>
      </w:r>
      <w:r>
        <w:t xml:space="preserve">, </w:t>
      </w:r>
      <w:r>
        <w:rPr>
          <w:rFonts w:ascii="Arial" w:hAnsi="Arial"/>
          <w:b/>
        </w:rPr>
        <w:t>cod. TCE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00012081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mapas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59"/>
        </w:rPr>
        <w:t xml:space="preserve"> </w:t>
      </w:r>
      <w:r>
        <w:t>características:</w:t>
      </w:r>
    </w:p>
    <w:p w14:paraId="445F8D7D" w14:textId="1FF648A3" w:rsidR="00173057" w:rsidRDefault="00C27FB8" w:rsidP="00E57086">
      <w:pPr>
        <w:pStyle w:val="Corpodetexto"/>
        <w:spacing w:line="360" w:lineRule="auto"/>
        <w:ind w:left="224" w:right="221" w:firstLine="1132"/>
        <w:jc w:val="both"/>
      </w:pPr>
      <w:r>
        <w:rPr>
          <w:rFonts w:ascii="Arial" w:hAnsi="Arial"/>
          <w:b/>
        </w:rPr>
        <w:lastRenderedPageBreak/>
        <w:t xml:space="preserve">QUADRA 142 </w:t>
      </w:r>
      <w:r>
        <w:t xml:space="preserve">– </w:t>
      </w:r>
      <w:r>
        <w:rPr>
          <w:b/>
          <w:bCs/>
        </w:rPr>
        <w:t>1 LOTE</w:t>
      </w:r>
      <w:r w:rsidR="0048487E">
        <w:rPr>
          <w:b/>
          <w:bCs/>
        </w:rPr>
        <w:t xml:space="preserve"> – Quadra para venda</w:t>
      </w:r>
      <w:r>
        <w:t xml:space="preserve">, com area total </w:t>
      </w:r>
      <w:r w:rsidR="008605F7">
        <w:t>para venda</w:t>
      </w:r>
      <w:r w:rsidR="00196C65">
        <w:t xml:space="preserve"> </w:t>
      </w:r>
      <w:r w:rsidRPr="00E80A5C">
        <w:t>17.910,00 m</w:t>
      </w:r>
      <w:r w:rsidRPr="00DC3D9A">
        <w:rPr>
          <w:vertAlign w:val="superscript"/>
        </w:rPr>
        <w:t>2</w:t>
      </w:r>
      <w:r w:rsidRPr="00E80A5C">
        <w:t xml:space="preserve"> (dezessete mil, novecentos e dez metro</w:t>
      </w:r>
      <w:r w:rsidR="00DC3D9A">
        <w:t>s</w:t>
      </w:r>
      <w:r w:rsidRPr="00E80A5C">
        <w:t xml:space="preserve"> quadrados), Matr</w:t>
      </w:r>
      <w:r w:rsidR="00DC3D9A">
        <w:t>í</w:t>
      </w:r>
      <w:r w:rsidRPr="00E80A5C">
        <w:t xml:space="preserve">cula, </w:t>
      </w:r>
      <w:r w:rsidRPr="00021027">
        <w:t>7.099</w:t>
      </w:r>
      <w:r>
        <w:t>,</w:t>
      </w:r>
      <w:r>
        <w:rPr>
          <w:spacing w:val="1"/>
        </w:rPr>
        <w:t xml:space="preserve"> </w:t>
      </w:r>
      <w:r>
        <w:t>situado na Rua Castelo Branco, esquina com a Gleba Celeste 5ª Parte,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>Mato Grosso.</w:t>
      </w:r>
      <w:r w:rsidR="00173057">
        <w:t xml:space="preserve"> </w:t>
      </w:r>
      <w:r w:rsidR="00257759">
        <w:t>P</w:t>
      </w:r>
      <w:r w:rsidR="00173057">
        <w:t>odendo ser pago através das</w:t>
      </w:r>
      <w:r w:rsidR="00173057">
        <w:rPr>
          <w:spacing w:val="1"/>
        </w:rPr>
        <w:t xml:space="preserve"> </w:t>
      </w:r>
      <w:r w:rsidR="00173057">
        <w:t>seguintes</w:t>
      </w:r>
      <w:r w:rsidR="00173057">
        <w:rPr>
          <w:spacing w:val="-2"/>
        </w:rPr>
        <w:t xml:space="preserve"> </w:t>
      </w:r>
      <w:r w:rsidR="00173057">
        <w:t>formas de</w:t>
      </w:r>
      <w:r w:rsidR="00173057">
        <w:rPr>
          <w:spacing w:val="-2"/>
        </w:rPr>
        <w:t xml:space="preserve"> </w:t>
      </w:r>
      <w:r w:rsidR="00173057">
        <w:t xml:space="preserve">pagamento: </w:t>
      </w:r>
    </w:p>
    <w:p w14:paraId="1F42952F" w14:textId="0D3C6531" w:rsidR="00173057" w:rsidRDefault="00173057" w:rsidP="00E57086">
      <w:pPr>
        <w:pStyle w:val="Corpodetexto"/>
        <w:spacing w:line="360" w:lineRule="auto"/>
        <w:ind w:left="224" w:right="221" w:firstLine="1132"/>
        <w:jc w:val="both"/>
      </w:pPr>
      <w:r w:rsidRPr="00DC3D9A">
        <w:rPr>
          <w:b/>
          <w:bCs/>
        </w:rPr>
        <w:t>LOTE</w:t>
      </w:r>
      <w:r w:rsidR="00196C65" w:rsidRPr="00DC3D9A">
        <w:rPr>
          <w:b/>
          <w:bCs/>
        </w:rPr>
        <w:t xml:space="preserve"> </w:t>
      </w:r>
      <w:r w:rsidR="0048487E" w:rsidRPr="00DC3D9A">
        <w:rPr>
          <w:b/>
          <w:bCs/>
        </w:rPr>
        <w:t>1</w:t>
      </w:r>
      <w:r w:rsidR="00DC3D9A" w:rsidRPr="00DC3D9A">
        <w:rPr>
          <w:b/>
          <w:bCs/>
        </w:rPr>
        <w:t xml:space="preserve"> </w:t>
      </w:r>
      <w:r w:rsidR="0048487E" w:rsidRPr="00DC3D9A">
        <w:rPr>
          <w:b/>
          <w:bCs/>
        </w:rPr>
        <w:t xml:space="preserve">- </w:t>
      </w:r>
      <w:r w:rsidR="00196C65" w:rsidRPr="00DC3D9A">
        <w:rPr>
          <w:b/>
          <w:bCs/>
        </w:rPr>
        <w:t>17.910,00 m</w:t>
      </w:r>
      <w:r w:rsidR="00196C65" w:rsidRPr="00DC3D9A">
        <w:rPr>
          <w:b/>
          <w:bCs/>
          <w:vertAlign w:val="superscript"/>
        </w:rPr>
        <w:t>2</w:t>
      </w:r>
      <w:r w:rsidR="0069371E" w:rsidRPr="00DC3D9A">
        <w:rPr>
          <w:b/>
          <w:bCs/>
        </w:rPr>
        <w:t xml:space="preserve"> área para venda</w:t>
      </w:r>
      <w:r w:rsidR="00196C65" w:rsidRPr="00DC3D9A">
        <w:t>,</w:t>
      </w:r>
      <w:r w:rsidR="00196C65">
        <w:t xml:space="preserve"> </w:t>
      </w:r>
      <w:r>
        <w:t>com</w:t>
      </w:r>
      <w:r w:rsidRPr="00DC3D9A">
        <w:t xml:space="preserve"> </w:t>
      </w:r>
      <w:r>
        <w:t xml:space="preserve">lance mínimo de </w:t>
      </w:r>
      <w:r w:rsidR="00F5400E" w:rsidRPr="00DC3D9A">
        <w:rPr>
          <w:b/>
          <w:bCs/>
        </w:rPr>
        <w:t>R$ 1.960.000,00</w:t>
      </w:r>
      <w:r w:rsidR="00F5400E">
        <w:t xml:space="preserve"> (um milhão, novecentos e sessenta mil reais), </w:t>
      </w:r>
      <w:r>
        <w:t>podendo ser pago através das</w:t>
      </w:r>
      <w:r w:rsidRPr="00DC3D9A">
        <w:t xml:space="preserve"> </w:t>
      </w:r>
      <w:r>
        <w:t>seguintes</w:t>
      </w:r>
      <w:r w:rsidRPr="00DC3D9A">
        <w:t xml:space="preserve"> </w:t>
      </w:r>
      <w:r>
        <w:t>formas de</w:t>
      </w:r>
      <w:r>
        <w:rPr>
          <w:spacing w:val="-2"/>
        </w:rPr>
        <w:t xml:space="preserve"> </w:t>
      </w:r>
      <w:r>
        <w:t>pagamento:</w:t>
      </w:r>
    </w:p>
    <w:p w14:paraId="20C3C58F" w14:textId="396D2990" w:rsidR="00173057" w:rsidRDefault="00173057" w:rsidP="00E57086">
      <w:pPr>
        <w:pStyle w:val="Corpodetexto"/>
        <w:spacing w:line="360" w:lineRule="auto"/>
        <w:ind w:left="222" w:right="222" w:firstLine="1132"/>
        <w:jc w:val="both"/>
      </w:pPr>
      <w:r>
        <w:rPr>
          <w:rFonts w:ascii="Arial" w:hAnsi="Arial"/>
          <w:b/>
        </w:rPr>
        <w:t>-À vista</w:t>
      </w:r>
      <w:r>
        <w:t xml:space="preserve">: </w:t>
      </w:r>
      <w:r w:rsidR="00E80A5C">
        <w:t>Concedendo desconto de 13</w:t>
      </w:r>
      <w:r w:rsidR="00607020">
        <w:t>%.</w:t>
      </w:r>
    </w:p>
    <w:p w14:paraId="26F12DB7" w14:textId="0DE75CF1" w:rsidR="00C27FB8" w:rsidRDefault="00173057" w:rsidP="00E57086">
      <w:pPr>
        <w:pStyle w:val="Corpodetexto"/>
        <w:spacing w:line="362" w:lineRule="auto"/>
        <w:ind w:left="222" w:right="221" w:firstLine="1132"/>
        <w:jc w:val="both"/>
      </w:pPr>
      <w:r>
        <w:rPr>
          <w:rFonts w:ascii="Arial"/>
          <w:b/>
        </w:rPr>
        <w:t>-Parcelado</w:t>
      </w:r>
      <w:r>
        <w:t>: Entrada de 30% do valor, restante em 12 (doze) parcelas (mensais),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valores.</w:t>
      </w:r>
    </w:p>
    <w:p w14:paraId="4777A1CD" w14:textId="77777777" w:rsidR="00C26474" w:rsidRDefault="00C26474" w:rsidP="00E57086">
      <w:pPr>
        <w:pStyle w:val="Corpodetexto"/>
        <w:spacing w:line="360" w:lineRule="auto"/>
        <w:ind w:left="102" w:right="112" w:firstLine="1316"/>
        <w:jc w:val="both"/>
        <w:rPr>
          <w:rFonts w:ascii="Arial" w:hAnsi="Arial"/>
          <w:b/>
        </w:rPr>
      </w:pPr>
    </w:p>
    <w:p w14:paraId="4DE548A2" w14:textId="57A09B6E" w:rsidR="00F0217C" w:rsidRDefault="00F0217C" w:rsidP="00E57086">
      <w:pPr>
        <w:pStyle w:val="Corpodetexto"/>
        <w:spacing w:line="360" w:lineRule="auto"/>
        <w:ind w:left="102" w:right="112" w:firstLine="1316"/>
        <w:jc w:val="both"/>
      </w:pPr>
      <w:r>
        <w:rPr>
          <w:rFonts w:ascii="Arial" w:hAnsi="Arial"/>
          <w:b/>
        </w:rPr>
        <w:t xml:space="preserve">QUADRA 143 </w:t>
      </w:r>
      <w:r>
        <w:t xml:space="preserve">– </w:t>
      </w:r>
      <w:r>
        <w:rPr>
          <w:b/>
          <w:bCs/>
        </w:rPr>
        <w:t>6</w:t>
      </w:r>
      <w:r w:rsidR="0048487E">
        <w:rPr>
          <w:b/>
          <w:bCs/>
        </w:rPr>
        <w:t xml:space="preserve"> </w:t>
      </w:r>
      <w:r>
        <w:rPr>
          <w:b/>
          <w:bCs/>
        </w:rPr>
        <w:t>LOTES</w:t>
      </w:r>
      <w:r w:rsidR="0048487E">
        <w:rPr>
          <w:b/>
          <w:bCs/>
        </w:rPr>
        <w:t xml:space="preserve"> para venda</w:t>
      </w:r>
      <w:r>
        <w:t xml:space="preserve">, </w:t>
      </w:r>
      <w:r w:rsidR="00196C65">
        <w:t xml:space="preserve">quadra </w:t>
      </w:r>
      <w:r>
        <w:t xml:space="preserve">com area total </w:t>
      </w:r>
      <w:r w:rsidR="008605F7">
        <w:t>de</w:t>
      </w:r>
      <w:r>
        <w:t xml:space="preserve"> </w:t>
      </w:r>
      <w:r w:rsidRPr="006A569E">
        <w:t>5.421,75 m</w:t>
      </w:r>
      <w:r w:rsidRPr="00DC3D9A">
        <w:rPr>
          <w:vertAlign w:val="superscript"/>
        </w:rPr>
        <w:t>2</w:t>
      </w:r>
      <w:r w:rsidRPr="006A569E">
        <w:t xml:space="preserve"> (cinco mil, quatrocentos e vinte e um </w:t>
      </w:r>
      <w:r w:rsidR="00DC3D9A">
        <w:t xml:space="preserve">metros quadrados </w:t>
      </w:r>
      <w:r w:rsidRPr="006A569E">
        <w:t>e setenta e cinco</w:t>
      </w:r>
      <w:r w:rsidR="00DC3D9A">
        <w:t xml:space="preserve"> centímetros quadrados</w:t>
      </w:r>
      <w:r w:rsidRPr="006A569E">
        <w:t>),</w:t>
      </w:r>
      <w:r>
        <w:t xml:space="preserve"> Matr</w:t>
      </w:r>
      <w:r w:rsidR="00DC3D9A">
        <w:t>í</w:t>
      </w:r>
      <w:r>
        <w:t>culas 7.141, 7.142, 7.143, 7.144, 7.145, 7.146,</w:t>
      </w:r>
      <w:r>
        <w:rPr>
          <w:spacing w:val="1"/>
        </w:rPr>
        <w:t xml:space="preserve"> </w:t>
      </w:r>
      <w:r>
        <w:t>situados na Avenida dos Pioneiros, esquina com a Avenida Juscelino Kubitschesk,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 xml:space="preserve">Mato Grosso. </w:t>
      </w:r>
    </w:p>
    <w:p w14:paraId="70206024" w14:textId="2E8DC44B" w:rsidR="00F0217C" w:rsidRDefault="00F0217C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</w:t>
      </w:r>
      <w:r w:rsidR="00196C65">
        <w:rPr>
          <w:rFonts w:ascii="Arial" w:hAnsi="Arial"/>
          <w:b/>
        </w:rPr>
        <w:t xml:space="preserve"> </w:t>
      </w:r>
      <w:r w:rsidR="0048487E">
        <w:rPr>
          <w:rFonts w:ascii="Arial" w:hAnsi="Arial"/>
          <w:b/>
        </w:rPr>
        <w:t xml:space="preserve">1 </w:t>
      </w:r>
      <w:r w:rsidR="00DC3D9A">
        <w:rPr>
          <w:rFonts w:ascii="Arial" w:hAnsi="Arial"/>
          <w:b/>
        </w:rPr>
        <w:t>-</w:t>
      </w:r>
      <w:r w:rsidR="00196C65">
        <w:rPr>
          <w:rFonts w:ascii="Arial" w:hAnsi="Arial"/>
          <w:b/>
        </w:rPr>
        <w:t xml:space="preserve"> 846,37 m²</w:t>
      </w:r>
      <w:r w:rsidR="00A41C55">
        <w:rPr>
          <w:rFonts w:ascii="Arial" w:hAnsi="Arial"/>
          <w:b/>
        </w:rPr>
        <w:t xml:space="preserve"> área para venda</w:t>
      </w:r>
      <w:r w:rsidR="00196C65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 w:rsidR="008605F7">
        <w:rPr>
          <w:b/>
        </w:rPr>
        <w:t>115.000,00</w:t>
      </w:r>
      <w:r>
        <w:t xml:space="preserve"> (</w:t>
      </w:r>
      <w:r w:rsidR="008605F7">
        <w:t>cento e quinze mil reais</w:t>
      </w:r>
      <w:r w:rsidR="00A41C55">
        <w:t>).</w:t>
      </w:r>
    </w:p>
    <w:p w14:paraId="5307E1A0" w14:textId="75DC2397" w:rsidR="00A41C55" w:rsidRDefault="00A41C55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2 </w:t>
      </w:r>
      <w:r w:rsidR="00DC3D9A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005E6353" w14:textId="69AF95FF" w:rsidR="00A41C55" w:rsidRDefault="00A41C55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3 </w:t>
      </w:r>
      <w:r w:rsidR="00DC3D9A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40150A42" w14:textId="596CF588" w:rsidR="00A41C55" w:rsidRDefault="00A41C55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4 </w:t>
      </w:r>
      <w:r w:rsidR="00DC3D9A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 quinze mil reais).</w:t>
      </w:r>
    </w:p>
    <w:p w14:paraId="0237506C" w14:textId="5A23CE5B" w:rsidR="00A41C55" w:rsidRDefault="00A41C55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5 </w:t>
      </w:r>
      <w:r w:rsidR="00DC3D9A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1194657B" w14:textId="4ACAA352" w:rsidR="00A41C55" w:rsidRDefault="00A41C55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6 </w:t>
      </w:r>
      <w:r w:rsidR="00DC3D9A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251FBC13" w14:textId="3167A5ED" w:rsidR="005F651B" w:rsidRPr="005F651B" w:rsidRDefault="005F651B" w:rsidP="00E57086">
      <w:pPr>
        <w:pStyle w:val="Corpodetexto"/>
        <w:spacing w:line="360" w:lineRule="auto"/>
        <w:ind w:left="102" w:right="112"/>
        <w:jc w:val="both"/>
        <w:rPr>
          <w:b/>
          <w:bCs/>
        </w:rPr>
      </w:pPr>
      <w:r>
        <w:t xml:space="preserve">     </w:t>
      </w:r>
      <w:r w:rsidRPr="005F651B">
        <w:rPr>
          <w:b/>
          <w:bCs/>
        </w:rPr>
        <w:t>Podendo ser pago através das</w:t>
      </w:r>
      <w:r w:rsidRPr="005F651B">
        <w:rPr>
          <w:b/>
          <w:bCs/>
          <w:spacing w:val="1"/>
        </w:rPr>
        <w:t xml:space="preserve"> </w:t>
      </w:r>
      <w:r w:rsidRPr="005F651B">
        <w:rPr>
          <w:b/>
          <w:bCs/>
        </w:rPr>
        <w:t>seguintes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>formas de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 xml:space="preserve">pagamento: </w:t>
      </w:r>
    </w:p>
    <w:p w14:paraId="2515377F" w14:textId="3BDD78D5" w:rsidR="00F0217C" w:rsidRDefault="00F0217C" w:rsidP="00E57086">
      <w:pPr>
        <w:pStyle w:val="Corpodetexto"/>
        <w:spacing w:line="360" w:lineRule="auto"/>
        <w:ind w:left="222" w:right="222" w:firstLine="1132"/>
        <w:jc w:val="both"/>
      </w:pPr>
      <w:r>
        <w:rPr>
          <w:rFonts w:ascii="Arial" w:hAnsi="Arial"/>
          <w:b/>
        </w:rPr>
        <w:t>-À vista</w:t>
      </w:r>
      <w:r>
        <w:t xml:space="preserve">: </w:t>
      </w:r>
      <w:r w:rsidR="006A569E">
        <w:t>Concedendo desconto de 13%</w:t>
      </w:r>
      <w:r w:rsidR="009A5ECE">
        <w:t>.</w:t>
      </w:r>
    </w:p>
    <w:p w14:paraId="39FEC4B3" w14:textId="16B6BA7D" w:rsidR="00F0217C" w:rsidRDefault="00F0217C" w:rsidP="00E57086">
      <w:pPr>
        <w:pStyle w:val="Corpodetexto"/>
        <w:spacing w:line="362" w:lineRule="auto"/>
        <w:ind w:left="222" w:right="221" w:firstLine="1132"/>
        <w:jc w:val="both"/>
      </w:pPr>
      <w:r>
        <w:rPr>
          <w:rFonts w:ascii="Arial"/>
          <w:b/>
        </w:rPr>
        <w:lastRenderedPageBreak/>
        <w:t>-Parcelado</w:t>
      </w:r>
      <w:r>
        <w:t>: Entrada de 30% do valor, restante em 12 (doze) parcelas (mensais),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valores.</w:t>
      </w:r>
    </w:p>
    <w:p w14:paraId="7B1D00BC" w14:textId="77777777" w:rsidR="00F0217C" w:rsidRDefault="00F0217C" w:rsidP="00E57086">
      <w:pPr>
        <w:pStyle w:val="Corpodetexto"/>
        <w:spacing w:line="362" w:lineRule="auto"/>
        <w:ind w:left="222" w:right="221" w:firstLine="1132"/>
        <w:jc w:val="both"/>
      </w:pPr>
    </w:p>
    <w:p w14:paraId="7DCCDE64" w14:textId="7FE97C67" w:rsidR="00F0217C" w:rsidRDefault="00F0217C" w:rsidP="00E57086">
      <w:pPr>
        <w:pStyle w:val="Corpodetexto"/>
        <w:spacing w:line="360" w:lineRule="auto"/>
        <w:ind w:left="102" w:right="112" w:firstLine="1316"/>
        <w:jc w:val="both"/>
      </w:pPr>
      <w:r>
        <w:rPr>
          <w:rFonts w:ascii="Arial" w:hAnsi="Arial"/>
          <w:b/>
        </w:rPr>
        <w:t xml:space="preserve">QUADRA 144  </w:t>
      </w:r>
      <w:r>
        <w:t xml:space="preserve">– </w:t>
      </w:r>
      <w:r>
        <w:rPr>
          <w:b/>
          <w:bCs/>
        </w:rPr>
        <w:t>10 LOTES</w:t>
      </w:r>
      <w:r w:rsidR="005F651B">
        <w:t xml:space="preserve"> para venda, quadra </w:t>
      </w:r>
      <w:r w:rsidRPr="005F651B">
        <w:t xml:space="preserve">com area total </w:t>
      </w:r>
      <w:r w:rsidR="005F651B">
        <w:t>de</w:t>
      </w:r>
      <w:r w:rsidRPr="005F651B">
        <w:t xml:space="preserve"> 8.967,00 m2 (oito mil, novecentos e sessenta e sete</w:t>
      </w:r>
      <w:r w:rsidR="00C90BBD">
        <w:t xml:space="preserve"> metros quadrados</w:t>
      </w:r>
      <w:r w:rsidRPr="005F651B">
        <w:t>), Matr</w:t>
      </w:r>
      <w:r w:rsidR="00C90BBD">
        <w:t>í</w:t>
      </w:r>
      <w:r w:rsidRPr="005F651B">
        <w:t>culas, 7.106, 7.107, 7.109, 7.110, 7.</w:t>
      </w:r>
      <w:r>
        <w:t>111, 7.112, 7.113, 7.114, 7.115, 7.116,</w:t>
      </w:r>
      <w:r>
        <w:rPr>
          <w:spacing w:val="1"/>
        </w:rPr>
        <w:t xml:space="preserve"> </w:t>
      </w:r>
      <w:r>
        <w:t>situados na Avenida dos Pioneiros 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 xml:space="preserve">Mato Grosso. </w:t>
      </w:r>
    </w:p>
    <w:p w14:paraId="134F2409" w14:textId="0DBF55D3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1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</w:t>
      </w:r>
      <w:r w:rsidRPr="009A5ECE">
        <w:rPr>
          <w:rFonts w:ascii="Arial" w:hAnsi="Arial"/>
          <w:b/>
        </w:rPr>
        <w:t>732,00</w:t>
      </w:r>
      <w:r>
        <w:rPr>
          <w:rFonts w:ascii="Arial" w:hAnsi="Arial"/>
          <w:b/>
        </w:rPr>
        <w:t xml:space="preserve">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4BFDC8D3" w14:textId="083DD48D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2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620E25A9" w14:textId="43C8A44B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3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53C7AA85" w14:textId="3E35C160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4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2DE5A043" w14:textId="0780F4D2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5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5D41EC0D" w14:textId="4B0D2C3C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6 </w:t>
      </w:r>
      <w:r w:rsidR="00C90BBD">
        <w:rPr>
          <w:rFonts w:ascii="Arial" w:hAnsi="Arial"/>
          <w:b/>
        </w:rPr>
        <w:t xml:space="preserve">- </w:t>
      </w:r>
      <w:r>
        <w:rPr>
          <w:rFonts w:ascii="Arial" w:hAnsi="Arial"/>
          <w:b/>
        </w:rPr>
        <w:t xml:space="preserve">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45099407" w14:textId="29DD90E2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7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1B809A33" w14:textId="4789148C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8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2FA85F36" w14:textId="48CF5FDC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 xml:space="preserve">LOTE 9 </w:t>
      </w:r>
      <w:r w:rsidR="00C90BB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mil reais).</w:t>
      </w:r>
    </w:p>
    <w:p w14:paraId="6959556F" w14:textId="6CC2A875" w:rsidR="005F651B" w:rsidRDefault="005F651B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10</w:t>
      </w:r>
      <w:r w:rsidR="00C90BBD">
        <w:rPr>
          <w:rFonts w:ascii="Arial" w:hAnsi="Arial"/>
          <w:b/>
        </w:rPr>
        <w:t xml:space="preserve"> 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7DE55FA9" w14:textId="77777777" w:rsidR="009A5ECE" w:rsidRPr="005F651B" w:rsidRDefault="009A5ECE" w:rsidP="00E57086">
      <w:pPr>
        <w:pStyle w:val="Corpodetexto"/>
        <w:spacing w:line="360" w:lineRule="auto"/>
        <w:ind w:left="102" w:right="112"/>
        <w:jc w:val="both"/>
        <w:rPr>
          <w:b/>
          <w:bCs/>
        </w:rPr>
      </w:pPr>
      <w:r w:rsidRPr="005F651B">
        <w:rPr>
          <w:b/>
          <w:bCs/>
        </w:rPr>
        <w:lastRenderedPageBreak/>
        <w:t>Podendo ser pago através das</w:t>
      </w:r>
      <w:r w:rsidRPr="005F651B">
        <w:rPr>
          <w:b/>
          <w:bCs/>
          <w:spacing w:val="1"/>
        </w:rPr>
        <w:t xml:space="preserve"> </w:t>
      </w:r>
      <w:r w:rsidRPr="005F651B">
        <w:rPr>
          <w:b/>
          <w:bCs/>
        </w:rPr>
        <w:t>seguintes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>formas de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 xml:space="preserve">pagamento: </w:t>
      </w:r>
    </w:p>
    <w:p w14:paraId="6393D5C6" w14:textId="77777777" w:rsidR="009A5ECE" w:rsidRDefault="009A5ECE" w:rsidP="00E57086">
      <w:pPr>
        <w:pStyle w:val="Corpodetexto"/>
        <w:spacing w:line="360" w:lineRule="auto"/>
        <w:ind w:left="222" w:right="222" w:firstLine="1132"/>
        <w:jc w:val="both"/>
      </w:pPr>
      <w:r>
        <w:rPr>
          <w:rFonts w:ascii="Arial" w:hAnsi="Arial"/>
          <w:b/>
        </w:rPr>
        <w:t>-À vista</w:t>
      </w:r>
      <w:r>
        <w:t>: Concedendo desconto de 13%.</w:t>
      </w:r>
    </w:p>
    <w:p w14:paraId="397CF5C1" w14:textId="77777777" w:rsidR="009A5ECE" w:rsidRDefault="009A5ECE" w:rsidP="00E57086">
      <w:pPr>
        <w:pStyle w:val="Corpodetexto"/>
        <w:spacing w:line="362" w:lineRule="auto"/>
        <w:ind w:left="222" w:right="221" w:firstLine="1132"/>
        <w:jc w:val="both"/>
      </w:pPr>
      <w:r>
        <w:rPr>
          <w:rFonts w:ascii="Arial"/>
          <w:b/>
        </w:rPr>
        <w:t>-Parcelado</w:t>
      </w:r>
      <w:r>
        <w:t>: Entrada de 30% do valor, restante em 12 (doze) parcelas (mensais),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valores.</w:t>
      </w:r>
    </w:p>
    <w:p w14:paraId="09207558" w14:textId="77777777" w:rsidR="00624E63" w:rsidRDefault="00624E63" w:rsidP="00E57086">
      <w:pPr>
        <w:pStyle w:val="Corpodetexto"/>
        <w:spacing w:line="362" w:lineRule="auto"/>
        <w:ind w:right="221"/>
        <w:jc w:val="both"/>
      </w:pPr>
    </w:p>
    <w:p w14:paraId="315BDCA8" w14:textId="4F897938" w:rsidR="00F0217C" w:rsidRDefault="00624E63" w:rsidP="00E57086">
      <w:pPr>
        <w:pStyle w:val="Corpodetexto"/>
        <w:spacing w:line="360" w:lineRule="auto"/>
        <w:ind w:left="102" w:right="112" w:firstLine="1174"/>
        <w:jc w:val="both"/>
      </w:pPr>
      <w:r>
        <w:rPr>
          <w:rFonts w:ascii="Arial" w:hAnsi="Arial"/>
          <w:b/>
        </w:rPr>
        <w:t xml:space="preserve">QUADRA 145  </w:t>
      </w:r>
      <w:r>
        <w:t xml:space="preserve">– </w:t>
      </w:r>
      <w:r>
        <w:rPr>
          <w:b/>
          <w:bCs/>
        </w:rPr>
        <w:t>05 LOTES</w:t>
      </w:r>
      <w:r w:rsidR="009F3C63">
        <w:rPr>
          <w:b/>
          <w:bCs/>
        </w:rPr>
        <w:t xml:space="preserve"> para venda</w:t>
      </w:r>
      <w:r>
        <w:t xml:space="preserve">, com area total  </w:t>
      </w:r>
      <w:r w:rsidR="005F289E" w:rsidRPr="00264C77">
        <w:t>4.575,00</w:t>
      </w:r>
      <w:r w:rsidRPr="00264C77">
        <w:t xml:space="preserve"> m</w:t>
      </w:r>
      <w:r w:rsidRPr="00C90BBD">
        <w:rPr>
          <w:vertAlign w:val="superscript"/>
        </w:rPr>
        <w:t>2</w:t>
      </w:r>
      <w:r w:rsidRPr="00264C77">
        <w:t xml:space="preserve"> (</w:t>
      </w:r>
      <w:r w:rsidR="005F289E" w:rsidRPr="00264C77">
        <w:t xml:space="preserve">quatro mil, quinhentos e setenta e cinco </w:t>
      </w:r>
      <w:r w:rsidR="00C90BBD">
        <w:t>metros quadrados</w:t>
      </w:r>
      <w:r w:rsidRPr="00264C77">
        <w:t>), Matr</w:t>
      </w:r>
      <w:r w:rsidR="00C90BBD">
        <w:t>í</w:t>
      </w:r>
      <w:r w:rsidRPr="00264C77">
        <w:t>culas,</w:t>
      </w:r>
      <w:del w:id="2" w:author="JOSE GUERREIRO FILHO" w:date="2022-07-15T09:13:00Z">
        <w:r w:rsidRPr="00264C77" w:rsidDel="002869DC">
          <w:delText xml:space="preserve"> 7.117,</w:delText>
        </w:r>
      </w:del>
      <w:del w:id="3" w:author="JOSE GUERREIRO FILHO" w:date="2022-07-15T09:18:00Z">
        <w:r w:rsidRPr="00264C77" w:rsidDel="009A188F">
          <w:delText xml:space="preserve"> </w:delText>
        </w:r>
      </w:del>
      <w:r w:rsidRPr="00264C77">
        <w:t>7.118, 7.119, 7.12</w:t>
      </w:r>
      <w:r>
        <w:t>0, 7.121, 7.122, situados na Avenida dos Pioneiros, loteamento denominado de Cidade de Cláudia,</w:t>
      </w:r>
      <w:r>
        <w:rPr>
          <w:spacing w:val="1"/>
        </w:rPr>
        <w:t xml:space="preserve"> </w:t>
      </w:r>
      <w:r>
        <w:t>Município de Cláudia, Estado de</w:t>
      </w:r>
      <w:r>
        <w:rPr>
          <w:spacing w:val="-2"/>
        </w:rPr>
        <w:t xml:space="preserve"> </w:t>
      </w:r>
      <w:r>
        <w:t>Mato Grosso</w:t>
      </w:r>
      <w:r w:rsidR="00F0217C">
        <w:t>. Podendo ser pago através das</w:t>
      </w:r>
      <w:r w:rsidR="00F0217C">
        <w:rPr>
          <w:spacing w:val="1"/>
        </w:rPr>
        <w:t xml:space="preserve"> </w:t>
      </w:r>
      <w:r w:rsidR="00F0217C">
        <w:t>seguintes</w:t>
      </w:r>
      <w:r w:rsidR="00F0217C">
        <w:rPr>
          <w:spacing w:val="-2"/>
        </w:rPr>
        <w:t xml:space="preserve"> </w:t>
      </w:r>
      <w:r w:rsidR="00F0217C">
        <w:t>formas de</w:t>
      </w:r>
      <w:r w:rsidR="00F0217C">
        <w:rPr>
          <w:spacing w:val="-2"/>
        </w:rPr>
        <w:t xml:space="preserve"> </w:t>
      </w:r>
      <w:r w:rsidR="00F0217C">
        <w:t xml:space="preserve">pagamento: </w:t>
      </w:r>
    </w:p>
    <w:p w14:paraId="63D0D334" w14:textId="342FB3D1" w:rsidR="005F289E" w:rsidRDefault="005F289E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0</w:t>
      </w:r>
      <w:r w:rsidR="00264C77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 </w:t>
      </w:r>
      <w:r w:rsidR="006E192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29E82A58" w14:textId="475D4D6D" w:rsidR="00603B4F" w:rsidRDefault="00603B4F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0</w:t>
      </w:r>
      <w:r w:rsidR="00264C77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 w:rsidR="006E192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582A8AC8" w14:textId="25BDEE85" w:rsidR="002560DF" w:rsidRDefault="002560DF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0</w:t>
      </w:r>
      <w:r w:rsidR="00264C77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</w:t>
      </w:r>
      <w:r w:rsidR="006E192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731B10D1" w14:textId="3B4012BA" w:rsidR="002560DF" w:rsidRDefault="002560DF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0</w:t>
      </w:r>
      <w:r w:rsidR="00264C77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 w:rsidR="006E192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1D771316" w14:textId="46772A7D" w:rsidR="009F3C63" w:rsidRPr="002560DF" w:rsidRDefault="002560DF" w:rsidP="00E57086">
      <w:pPr>
        <w:pStyle w:val="Corpodetexto"/>
        <w:spacing w:line="480" w:lineRule="auto"/>
        <w:ind w:left="224" w:right="221" w:firstLine="1132"/>
        <w:jc w:val="both"/>
      </w:pPr>
      <w:r>
        <w:rPr>
          <w:rFonts w:ascii="Arial" w:hAnsi="Arial"/>
          <w:b/>
        </w:rPr>
        <w:t>LOTE 0</w:t>
      </w:r>
      <w:r w:rsidR="00264C77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</w:t>
      </w:r>
      <w:r w:rsidR="006E192D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915,00 m² área para venda, </w:t>
      </w:r>
      <w:r>
        <w:t>com</w:t>
      </w:r>
      <w:r>
        <w:rPr>
          <w:spacing w:val="1"/>
        </w:rPr>
        <w:t xml:space="preserve"> </w:t>
      </w:r>
      <w:r>
        <w:t xml:space="preserve">lance mínimo de </w:t>
      </w:r>
      <w:r w:rsidRPr="003F7475">
        <w:rPr>
          <w:b/>
        </w:rPr>
        <w:t xml:space="preserve">R$ </w:t>
      </w:r>
      <w:r>
        <w:rPr>
          <w:b/>
        </w:rPr>
        <w:t>115.000,00</w:t>
      </w:r>
      <w:r>
        <w:t xml:space="preserve"> (cento e quinze </w:t>
      </w:r>
      <w:r w:rsidRPr="009A5ECE">
        <w:t>mil reais).</w:t>
      </w:r>
    </w:p>
    <w:p w14:paraId="0DE54E01" w14:textId="40B93D72" w:rsidR="009A5ECE" w:rsidRPr="005F651B" w:rsidRDefault="009A5ECE" w:rsidP="00E57086">
      <w:pPr>
        <w:pStyle w:val="Corpodetexto"/>
        <w:spacing w:line="360" w:lineRule="auto"/>
        <w:ind w:left="102" w:right="112"/>
        <w:jc w:val="both"/>
        <w:rPr>
          <w:b/>
          <w:bCs/>
        </w:rPr>
      </w:pPr>
      <w:r w:rsidRPr="005F651B">
        <w:rPr>
          <w:b/>
          <w:bCs/>
        </w:rPr>
        <w:t>Podendo ser pago através das</w:t>
      </w:r>
      <w:r w:rsidRPr="005F651B">
        <w:rPr>
          <w:b/>
          <w:bCs/>
          <w:spacing w:val="1"/>
        </w:rPr>
        <w:t xml:space="preserve"> </w:t>
      </w:r>
      <w:r w:rsidRPr="005F651B">
        <w:rPr>
          <w:b/>
          <w:bCs/>
        </w:rPr>
        <w:t>seguintes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>formas de</w:t>
      </w:r>
      <w:r w:rsidRPr="005F651B">
        <w:rPr>
          <w:b/>
          <w:bCs/>
          <w:spacing w:val="-2"/>
        </w:rPr>
        <w:t xml:space="preserve"> </w:t>
      </w:r>
      <w:r w:rsidRPr="005F651B">
        <w:rPr>
          <w:b/>
          <w:bCs/>
        </w:rPr>
        <w:t xml:space="preserve">pagamento: </w:t>
      </w:r>
    </w:p>
    <w:p w14:paraId="30EE3A55" w14:textId="77777777" w:rsidR="009A5ECE" w:rsidRDefault="009A5ECE" w:rsidP="00E57086">
      <w:pPr>
        <w:pStyle w:val="Corpodetexto"/>
        <w:spacing w:line="360" w:lineRule="auto"/>
        <w:ind w:left="222" w:right="222" w:firstLine="1132"/>
        <w:jc w:val="both"/>
      </w:pPr>
      <w:r>
        <w:rPr>
          <w:rFonts w:ascii="Arial" w:hAnsi="Arial"/>
          <w:b/>
        </w:rPr>
        <w:t>-À vista</w:t>
      </w:r>
      <w:r>
        <w:t>: Concedendo desconto de 13%.</w:t>
      </w:r>
    </w:p>
    <w:p w14:paraId="693B4FB4" w14:textId="77777777" w:rsidR="00A72DAB" w:rsidRDefault="009A5ECE" w:rsidP="00E57086">
      <w:pPr>
        <w:pStyle w:val="Corpodetexto"/>
        <w:spacing w:line="362" w:lineRule="auto"/>
        <w:ind w:left="222" w:right="221" w:firstLine="1132"/>
        <w:jc w:val="both"/>
      </w:pPr>
      <w:r>
        <w:rPr>
          <w:rFonts w:ascii="Arial"/>
          <w:b/>
        </w:rPr>
        <w:t>-Parcelado</w:t>
      </w:r>
      <w:r>
        <w:t>: Entrada de 30% do valor, restante em 12 (doze) parcelas (mensais),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valores.</w:t>
      </w:r>
    </w:p>
    <w:p w14:paraId="4C49E51C" w14:textId="236D9F42" w:rsidR="00F13434" w:rsidRPr="00A72DAB" w:rsidRDefault="00F13434" w:rsidP="00E57086">
      <w:pPr>
        <w:pStyle w:val="Corpodetexto"/>
        <w:spacing w:line="362" w:lineRule="auto"/>
        <w:ind w:left="222" w:right="221" w:firstLine="1132"/>
        <w:jc w:val="both"/>
      </w:pPr>
      <w:r w:rsidRPr="00913853">
        <w:rPr>
          <w:rFonts w:ascii="Arial" w:hAnsi="Arial" w:cs="Arial"/>
          <w:b/>
        </w:rPr>
        <w:t>3</w:t>
      </w:r>
      <w:r w:rsidRPr="00913853">
        <w:rPr>
          <w:rFonts w:ascii="Arial" w:hAnsi="Arial" w:cs="Arial"/>
        </w:rPr>
        <w:t>.</w:t>
      </w:r>
      <w:r w:rsidRPr="00913853">
        <w:rPr>
          <w:rFonts w:ascii="Arial" w:hAnsi="Arial" w:cs="Arial"/>
          <w:b/>
        </w:rPr>
        <w:t xml:space="preserve">2. </w:t>
      </w:r>
      <w:r w:rsidRPr="00913853">
        <w:rPr>
          <w:rFonts w:ascii="Arial" w:hAnsi="Arial" w:cs="Arial"/>
        </w:rPr>
        <w:t>A medida total de todos os lote</w:t>
      </w:r>
      <w:r w:rsidR="00A72DAB">
        <w:rPr>
          <w:rFonts w:ascii="Arial" w:hAnsi="Arial" w:cs="Arial"/>
        </w:rPr>
        <w:t>s</w:t>
      </w:r>
      <w:r w:rsidRPr="00913853">
        <w:rPr>
          <w:rFonts w:ascii="Arial" w:hAnsi="Arial" w:cs="Arial"/>
        </w:rPr>
        <w:t>,</w:t>
      </w:r>
      <w:r w:rsidR="00264C77">
        <w:rPr>
          <w:rFonts w:ascii="Arial" w:hAnsi="Arial" w:cs="Arial"/>
        </w:rPr>
        <w:t xml:space="preserve"> está em anexo no Mapa/projeto</w:t>
      </w:r>
      <w:r w:rsidR="003A26AD">
        <w:rPr>
          <w:rFonts w:ascii="Arial" w:hAnsi="Arial" w:cs="Arial"/>
        </w:rPr>
        <w:t xml:space="preserve"> do edital</w:t>
      </w:r>
      <w:r w:rsidR="00264C77">
        <w:rPr>
          <w:rFonts w:ascii="Arial" w:hAnsi="Arial" w:cs="Arial"/>
        </w:rPr>
        <w:t>.</w:t>
      </w:r>
    </w:p>
    <w:p w14:paraId="48C8BA7E" w14:textId="6051EC53" w:rsidR="00176FB5" w:rsidRPr="00913853" w:rsidRDefault="00216172" w:rsidP="00E57086">
      <w:pPr>
        <w:pStyle w:val="Corpodetexto"/>
        <w:spacing w:line="360" w:lineRule="auto"/>
        <w:ind w:left="222" w:right="221" w:firstLine="1132"/>
        <w:jc w:val="both"/>
        <w:rPr>
          <w:spacing w:val="1"/>
        </w:rPr>
      </w:pPr>
      <w:r>
        <w:rPr>
          <w:rFonts w:ascii="Arial" w:hAnsi="Arial" w:cs="Arial"/>
          <w:b/>
        </w:rPr>
        <w:t>3</w:t>
      </w:r>
      <w:r w:rsidRPr="00216172">
        <w:rPr>
          <w:b/>
        </w:rPr>
        <w:t>.</w:t>
      </w:r>
      <w:r w:rsidR="003A26AD">
        <w:rPr>
          <w:b/>
        </w:rPr>
        <w:t>3</w:t>
      </w:r>
      <w:r>
        <w:t xml:space="preserve">. </w:t>
      </w:r>
      <w:r w:rsidR="00F13434">
        <w:t>Os</w:t>
      </w:r>
      <w:r w:rsidR="00F13434">
        <w:rPr>
          <w:spacing w:val="1"/>
        </w:rPr>
        <w:t xml:space="preserve"> </w:t>
      </w:r>
      <w:r w:rsidR="00F13434">
        <w:t>valores</w:t>
      </w:r>
      <w:r w:rsidR="00F13434">
        <w:rPr>
          <w:spacing w:val="1"/>
        </w:rPr>
        <w:t xml:space="preserve"> </w:t>
      </w:r>
      <w:r w:rsidR="00F13434">
        <w:t>das</w:t>
      </w:r>
      <w:r w:rsidR="00F13434">
        <w:rPr>
          <w:spacing w:val="1"/>
        </w:rPr>
        <w:t xml:space="preserve"> </w:t>
      </w:r>
      <w:r w:rsidR="00F13434">
        <w:t>avaliações</w:t>
      </w:r>
      <w:r w:rsidR="00F13434">
        <w:rPr>
          <w:spacing w:val="1"/>
        </w:rPr>
        <w:t xml:space="preserve"> </w:t>
      </w:r>
      <w:r w:rsidR="00F13434">
        <w:t>foram</w:t>
      </w:r>
      <w:r w:rsidR="00F13434">
        <w:rPr>
          <w:spacing w:val="1"/>
        </w:rPr>
        <w:t xml:space="preserve"> </w:t>
      </w:r>
      <w:r w:rsidR="00F13434">
        <w:t>definidos</w:t>
      </w:r>
      <w:r w:rsidR="00F13434">
        <w:rPr>
          <w:spacing w:val="1"/>
        </w:rPr>
        <w:t xml:space="preserve"> </w:t>
      </w:r>
      <w:r w:rsidR="00F13434">
        <w:t>através</w:t>
      </w:r>
      <w:r w:rsidR="00F13434">
        <w:rPr>
          <w:spacing w:val="1"/>
        </w:rPr>
        <w:t xml:space="preserve"> </w:t>
      </w:r>
      <w:r w:rsidR="00F13434">
        <w:t>de</w:t>
      </w:r>
      <w:r w:rsidR="00F13434">
        <w:rPr>
          <w:spacing w:val="1"/>
        </w:rPr>
        <w:t xml:space="preserve"> </w:t>
      </w:r>
      <w:r w:rsidR="00F13434">
        <w:t>avaliação</w:t>
      </w:r>
      <w:r w:rsidR="00F13434">
        <w:rPr>
          <w:spacing w:val="1"/>
        </w:rPr>
        <w:t xml:space="preserve"> </w:t>
      </w:r>
      <w:r w:rsidR="00F13434">
        <w:t>de</w:t>
      </w:r>
      <w:r w:rsidR="00F13434">
        <w:rPr>
          <w:spacing w:val="1"/>
        </w:rPr>
        <w:t xml:space="preserve"> </w:t>
      </w:r>
      <w:r w:rsidR="00F13434">
        <w:t>profissional regulamentado e com CRECI, bem como, validação realizada por Comissão</w:t>
      </w:r>
      <w:r w:rsidR="00913853">
        <w:rPr>
          <w:spacing w:val="1"/>
        </w:rPr>
        <w:t xml:space="preserve"> </w:t>
      </w:r>
      <w:r w:rsidR="00F13434">
        <w:t>Permanente</w:t>
      </w:r>
      <w:r w:rsidR="00F13434">
        <w:rPr>
          <w:spacing w:val="1"/>
        </w:rPr>
        <w:t xml:space="preserve"> </w:t>
      </w:r>
      <w:r w:rsidR="00F13434">
        <w:t>de</w:t>
      </w:r>
      <w:r w:rsidR="00F13434">
        <w:rPr>
          <w:spacing w:val="1"/>
        </w:rPr>
        <w:t xml:space="preserve"> </w:t>
      </w:r>
      <w:r w:rsidR="00F13434">
        <w:t>Avaliação</w:t>
      </w:r>
      <w:r w:rsidR="00F13434">
        <w:rPr>
          <w:spacing w:val="1"/>
        </w:rPr>
        <w:t xml:space="preserve"> </w:t>
      </w:r>
      <w:r w:rsidR="00F13434">
        <w:t>de</w:t>
      </w:r>
      <w:r w:rsidR="00F13434">
        <w:rPr>
          <w:spacing w:val="1"/>
        </w:rPr>
        <w:t xml:space="preserve"> </w:t>
      </w:r>
      <w:r w:rsidR="00F13434">
        <w:t>Bens</w:t>
      </w:r>
      <w:r w:rsidR="00F13434">
        <w:rPr>
          <w:spacing w:val="1"/>
        </w:rPr>
        <w:t xml:space="preserve"> </w:t>
      </w:r>
      <w:r w:rsidR="00F13434">
        <w:t>Imóveis</w:t>
      </w:r>
      <w:r w:rsidR="00F13434">
        <w:rPr>
          <w:spacing w:val="1"/>
        </w:rPr>
        <w:t xml:space="preserve"> </w:t>
      </w:r>
      <w:r w:rsidR="00F13434">
        <w:t>nomeada</w:t>
      </w:r>
      <w:r w:rsidR="00F13434">
        <w:rPr>
          <w:spacing w:val="1"/>
        </w:rPr>
        <w:t xml:space="preserve"> </w:t>
      </w:r>
      <w:r w:rsidR="00F13434">
        <w:t>através</w:t>
      </w:r>
      <w:r w:rsidR="00F13434">
        <w:rPr>
          <w:spacing w:val="1"/>
        </w:rPr>
        <w:t xml:space="preserve"> </w:t>
      </w:r>
      <w:r w:rsidR="00F13434">
        <w:t>do</w:t>
      </w:r>
      <w:r w:rsidR="00F13434">
        <w:rPr>
          <w:spacing w:val="1"/>
        </w:rPr>
        <w:t xml:space="preserve"> </w:t>
      </w:r>
      <w:r w:rsidR="00F13434" w:rsidRPr="00AB0103">
        <w:t>Decreto</w:t>
      </w:r>
      <w:r w:rsidR="009916E4">
        <w:t xml:space="preserve"> nº 694, de 15 de março de 2022.</w:t>
      </w:r>
      <w:r w:rsidR="00F13434" w:rsidRPr="00AB0103">
        <w:rPr>
          <w:spacing w:val="61"/>
        </w:rPr>
        <w:t xml:space="preserve"> </w:t>
      </w:r>
    </w:p>
    <w:p w14:paraId="57A74CF0" w14:textId="77777777" w:rsidR="00176FB5" w:rsidRDefault="0035071B" w:rsidP="00E57086">
      <w:pPr>
        <w:pStyle w:val="Corpodetexto"/>
        <w:rPr>
          <w:sz w:val="29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0892F32" wp14:editId="59E487ED">
                <wp:simplePos x="0" y="0"/>
                <wp:positionH relativeFrom="page">
                  <wp:posOffset>1009015</wp:posOffset>
                </wp:positionH>
                <wp:positionV relativeFrom="paragraph">
                  <wp:posOffset>245110</wp:posOffset>
                </wp:positionV>
                <wp:extent cx="5900420" cy="271780"/>
                <wp:effectExtent l="0" t="0" r="0" b="0"/>
                <wp:wrapTopAndBottom/>
                <wp:docPr id="18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017" w14:textId="77777777" w:rsidR="00730D49" w:rsidRDefault="00730D49">
                            <w:pPr>
                              <w:spacing w:before="19"/>
                              <w:ind w:left="326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04.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 REPRESENTAÇÃO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2F32" id="Text Box 112" o:spid="_x0000_s1030" type="#_x0000_t202" style="position:absolute;margin-left:79.45pt;margin-top:19.3pt;width:464.6pt;height:2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" fillcolor="#d9d9d9" strokeweight=".16936mm">
                <v:textbox inset="0,0,0,0">
                  <w:txbxContent>
                    <w:p w14:paraId="5BCEA017" w14:textId="77777777" w:rsidR="00730D49" w:rsidRDefault="00730D49">
                      <w:pPr>
                        <w:spacing w:before="19"/>
                        <w:ind w:left="326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04.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 REPRESENTAÇÃO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3F72DF" w14:textId="77777777" w:rsidR="00176FB5" w:rsidRDefault="00F13434" w:rsidP="00E57086">
      <w:pPr>
        <w:pStyle w:val="PargrafodaLista"/>
        <w:numPr>
          <w:ilvl w:val="1"/>
          <w:numId w:val="16"/>
        </w:numPr>
        <w:tabs>
          <w:tab w:val="left" w:pos="1797"/>
        </w:tabs>
        <w:spacing w:line="360" w:lineRule="auto"/>
        <w:ind w:right="219" w:firstLine="1132"/>
      </w:pPr>
      <w:r>
        <w:t>A licitante que por qualquer motivo não puder firmar a Proposta Comercial e</w:t>
      </w:r>
      <w:r w:rsidR="00913853">
        <w:rPr>
          <w:spacing w:val="1"/>
        </w:rPr>
        <w:t xml:space="preserve"> </w:t>
      </w:r>
      <w:r>
        <w:t>tiver intenção de participar do certame, deverá anexar dentro do Envelope da Proposta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documentos:</w:t>
      </w:r>
    </w:p>
    <w:p w14:paraId="4526AD21" w14:textId="77777777" w:rsidR="00176FB5" w:rsidRDefault="00F13434" w:rsidP="00E57086">
      <w:pPr>
        <w:pStyle w:val="PargrafodaLista"/>
        <w:numPr>
          <w:ilvl w:val="2"/>
          <w:numId w:val="16"/>
        </w:numPr>
        <w:tabs>
          <w:tab w:val="left" w:pos="2111"/>
        </w:tabs>
        <w:spacing w:line="360" w:lineRule="auto"/>
        <w:ind w:right="221" w:firstLine="1132"/>
      </w:pPr>
      <w:r>
        <w:t>Instrumento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Procuração,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conceda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Outorgado</w:t>
      </w:r>
      <w:r>
        <w:rPr>
          <w:spacing w:val="1"/>
        </w:rPr>
        <w:t xml:space="preserve"> </w:t>
      </w:r>
      <w:r>
        <w:t>Representante poderes específicos para participar, firmar</w:t>
      </w:r>
      <w:r>
        <w:rPr>
          <w:spacing w:val="61"/>
        </w:rPr>
        <w:t xml:space="preserve"> </w:t>
      </w:r>
      <w:r>
        <w:t>a proposta comercial,</w:t>
      </w:r>
      <w:r>
        <w:rPr>
          <w:spacing w:val="6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Envelope,</w:t>
      </w:r>
      <w:r>
        <w:rPr>
          <w:spacing w:val="51"/>
        </w:rPr>
        <w:t xml:space="preserve"> </w:t>
      </w:r>
      <w:r>
        <w:t>protocolar</w:t>
      </w:r>
      <w:r>
        <w:rPr>
          <w:spacing w:val="45"/>
        </w:rPr>
        <w:t xml:space="preserve"> </w:t>
      </w:r>
      <w:r>
        <w:t>pedido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impugnação</w:t>
      </w:r>
      <w:r>
        <w:rPr>
          <w:spacing w:val="47"/>
        </w:rPr>
        <w:t xml:space="preserve"> </w:t>
      </w:r>
      <w:r>
        <w:t>ao</w:t>
      </w:r>
      <w:r>
        <w:rPr>
          <w:spacing w:val="49"/>
        </w:rPr>
        <w:t xml:space="preserve"> </w:t>
      </w:r>
      <w:r>
        <w:t>edital,</w:t>
      </w:r>
      <w:r>
        <w:rPr>
          <w:spacing w:val="51"/>
        </w:rPr>
        <w:t xml:space="preserve"> </w:t>
      </w:r>
      <w:r>
        <w:t>interpor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desistir</w:t>
      </w:r>
      <w:r>
        <w:rPr>
          <w:spacing w:val="5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recursos,</w:t>
      </w:r>
      <w:r w:rsidR="00913853">
        <w:t xml:space="preserve"> </w:t>
      </w:r>
      <w:r>
        <w:t>desistir</w:t>
      </w:r>
      <w:r w:rsidRPr="00913853">
        <w:rPr>
          <w:spacing w:val="1"/>
        </w:rPr>
        <w:t xml:space="preserve"> </w:t>
      </w:r>
      <w:r>
        <w:t>da</w:t>
      </w:r>
      <w:r w:rsidRPr="00913853">
        <w:rPr>
          <w:spacing w:val="1"/>
        </w:rPr>
        <w:t xml:space="preserve"> </w:t>
      </w:r>
      <w:r>
        <w:t>proposta,</w:t>
      </w:r>
      <w:r w:rsidRPr="00913853">
        <w:rPr>
          <w:spacing w:val="1"/>
        </w:rPr>
        <w:t xml:space="preserve"> </w:t>
      </w:r>
      <w:r>
        <w:t>assim</w:t>
      </w:r>
      <w:r w:rsidRPr="00913853">
        <w:rPr>
          <w:spacing w:val="1"/>
        </w:rPr>
        <w:t xml:space="preserve"> </w:t>
      </w:r>
      <w:r>
        <w:t>como</w:t>
      </w:r>
      <w:r w:rsidRPr="00913853">
        <w:rPr>
          <w:spacing w:val="1"/>
        </w:rPr>
        <w:t xml:space="preserve"> </w:t>
      </w:r>
      <w:r>
        <w:t>se</w:t>
      </w:r>
      <w:r w:rsidRPr="00913853">
        <w:rPr>
          <w:spacing w:val="1"/>
        </w:rPr>
        <w:t xml:space="preserve"> </w:t>
      </w:r>
      <w:r>
        <w:t>manifestar</w:t>
      </w:r>
      <w:r w:rsidRPr="00913853">
        <w:rPr>
          <w:spacing w:val="1"/>
        </w:rPr>
        <w:t xml:space="preserve"> </w:t>
      </w:r>
      <w:r>
        <w:t>na</w:t>
      </w:r>
      <w:r w:rsidRPr="00913853">
        <w:rPr>
          <w:spacing w:val="1"/>
        </w:rPr>
        <w:t xml:space="preserve"> </w:t>
      </w:r>
      <w:r>
        <w:t>sessão</w:t>
      </w:r>
      <w:r w:rsidRPr="00913853">
        <w:rPr>
          <w:spacing w:val="1"/>
        </w:rPr>
        <w:t xml:space="preserve"> </w:t>
      </w:r>
      <w:r>
        <w:t>e</w:t>
      </w:r>
      <w:r w:rsidRPr="00913853">
        <w:rPr>
          <w:spacing w:val="1"/>
        </w:rPr>
        <w:t xml:space="preserve"> </w:t>
      </w:r>
      <w:r>
        <w:t>em</w:t>
      </w:r>
      <w:r w:rsidRPr="00913853">
        <w:rPr>
          <w:spacing w:val="1"/>
        </w:rPr>
        <w:t xml:space="preserve"> </w:t>
      </w:r>
      <w:r>
        <w:t>todas</w:t>
      </w:r>
      <w:r w:rsidRPr="00913853">
        <w:rPr>
          <w:spacing w:val="1"/>
        </w:rPr>
        <w:t xml:space="preserve"> </w:t>
      </w:r>
      <w:r>
        <w:t>as</w:t>
      </w:r>
      <w:r w:rsidRPr="00913853">
        <w:rPr>
          <w:spacing w:val="1"/>
        </w:rPr>
        <w:t xml:space="preserve"> </w:t>
      </w:r>
      <w:r>
        <w:t>fases</w:t>
      </w:r>
      <w:r w:rsidRPr="00913853">
        <w:rPr>
          <w:spacing w:val="1"/>
        </w:rPr>
        <w:t xml:space="preserve"> </w:t>
      </w:r>
      <w:r>
        <w:t>da</w:t>
      </w:r>
      <w:r w:rsidRPr="00913853">
        <w:rPr>
          <w:spacing w:val="1"/>
        </w:rPr>
        <w:t xml:space="preserve"> </w:t>
      </w:r>
      <w:r w:rsidRPr="00913853">
        <w:rPr>
          <w:spacing w:val="-1"/>
        </w:rPr>
        <w:t>Concorrência,</w:t>
      </w:r>
      <w:r w:rsidRPr="00913853">
        <w:rPr>
          <w:spacing w:val="-13"/>
        </w:rPr>
        <w:t xml:space="preserve"> </w:t>
      </w:r>
      <w:r>
        <w:t>contendo</w:t>
      </w:r>
      <w:r w:rsidRPr="00913853">
        <w:rPr>
          <w:spacing w:val="-14"/>
        </w:rPr>
        <w:t xml:space="preserve"> </w:t>
      </w:r>
      <w:r>
        <w:t>expressamente</w:t>
      </w:r>
      <w:r w:rsidRPr="00913853">
        <w:rPr>
          <w:spacing w:val="-16"/>
        </w:rPr>
        <w:t xml:space="preserve"> </w:t>
      </w:r>
      <w:r>
        <w:t>o</w:t>
      </w:r>
      <w:r w:rsidRPr="00913853">
        <w:rPr>
          <w:spacing w:val="-12"/>
        </w:rPr>
        <w:t xml:space="preserve"> </w:t>
      </w:r>
      <w:r>
        <w:t>número</w:t>
      </w:r>
      <w:r w:rsidRPr="00913853">
        <w:rPr>
          <w:spacing w:val="-13"/>
        </w:rPr>
        <w:t xml:space="preserve"> </w:t>
      </w:r>
      <w:r>
        <w:t>da</w:t>
      </w:r>
      <w:r w:rsidRPr="00913853">
        <w:rPr>
          <w:spacing w:val="-14"/>
        </w:rPr>
        <w:t xml:space="preserve"> </w:t>
      </w:r>
      <w:r>
        <w:t>Concorrência;</w:t>
      </w:r>
      <w:r w:rsidRPr="00913853">
        <w:rPr>
          <w:spacing w:val="-1"/>
        </w:rPr>
        <w:t xml:space="preserve"> </w:t>
      </w:r>
      <w:r>
        <w:t>ou,</w:t>
      </w:r>
    </w:p>
    <w:p w14:paraId="77CC95D7" w14:textId="77777777" w:rsidR="00176FB5" w:rsidRDefault="00F13434" w:rsidP="00E57086">
      <w:pPr>
        <w:pStyle w:val="PargrafodaLista"/>
        <w:numPr>
          <w:ilvl w:val="2"/>
          <w:numId w:val="16"/>
        </w:numPr>
        <w:tabs>
          <w:tab w:val="left" w:pos="1974"/>
        </w:tabs>
        <w:spacing w:line="360" w:lineRule="auto"/>
        <w:ind w:right="221" w:firstLine="1132"/>
      </w:pPr>
      <w:r>
        <w:t>Instrumento Particular de Procuração, com firma reconhecida em Cartório,</w:t>
      </w:r>
      <w:r>
        <w:rPr>
          <w:spacing w:val="1"/>
        </w:rPr>
        <w:t xml:space="preserve"> </w:t>
      </w:r>
      <w:r>
        <w:t>que conceda ao Outorgado Representante poderes específicos para participar, firmar a</w:t>
      </w:r>
      <w:r>
        <w:rPr>
          <w:spacing w:val="1"/>
        </w:rPr>
        <w:t xml:space="preserve"> </w:t>
      </w:r>
      <w:r>
        <w:t>proposta comercial, apresentar o Envelope, protocolar pedido de impugnação ao edital,</w:t>
      </w:r>
      <w:r>
        <w:rPr>
          <w:spacing w:val="1"/>
        </w:rPr>
        <w:t xml:space="preserve"> </w:t>
      </w:r>
      <w:r>
        <w:t>interpor e desistir de recursos, desistir da proposta, assim como se manifestar na sessão e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fases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Concorrência,</w:t>
      </w:r>
      <w:r>
        <w:rPr>
          <w:spacing w:val="1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expressamente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Concorrência.</w:t>
      </w:r>
    </w:p>
    <w:p w14:paraId="7E9D448D" w14:textId="77777777" w:rsidR="00176FB5" w:rsidRDefault="00F13434" w:rsidP="00E57086">
      <w:pPr>
        <w:pStyle w:val="PargrafodaLista"/>
        <w:numPr>
          <w:ilvl w:val="1"/>
          <w:numId w:val="16"/>
        </w:numPr>
        <w:tabs>
          <w:tab w:val="left" w:pos="1811"/>
        </w:tabs>
        <w:spacing w:line="360" w:lineRule="auto"/>
        <w:ind w:right="219" w:firstLine="1132"/>
      </w:pPr>
      <w:r>
        <w:t>As Procurações, juntamente com os documentos da sua comprovação, não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devolvidos</w:t>
      </w:r>
      <w:r>
        <w:rPr>
          <w:spacing w:val="-2"/>
        </w:rPr>
        <w:t xml:space="preserve"> </w:t>
      </w:r>
      <w:r>
        <w:t>e 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entregues</w:t>
      </w:r>
      <w:r>
        <w:rPr>
          <w:spacing w:val="-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 Envelope da</w:t>
      </w:r>
      <w:r>
        <w:rPr>
          <w:spacing w:val="-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Comercial.</w:t>
      </w:r>
    </w:p>
    <w:p w14:paraId="725BC157" w14:textId="77777777" w:rsidR="00176FB5" w:rsidRDefault="00F13434" w:rsidP="00E57086">
      <w:pPr>
        <w:pStyle w:val="PargrafodaLista"/>
        <w:numPr>
          <w:ilvl w:val="1"/>
          <w:numId w:val="16"/>
        </w:numPr>
        <w:tabs>
          <w:tab w:val="left" w:pos="1835"/>
        </w:tabs>
        <w:spacing w:line="360" w:lineRule="auto"/>
        <w:ind w:right="219" w:firstLine="1132"/>
      </w:pPr>
      <w:r>
        <w:t>Não será aceito nesta Concorrência Representante Legal que represente</w:t>
      </w:r>
      <w:r>
        <w:rPr>
          <w:spacing w:val="1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licitante.</w:t>
      </w:r>
    </w:p>
    <w:p w14:paraId="45152B01" w14:textId="77777777" w:rsidR="00176FB5" w:rsidRDefault="00F13434" w:rsidP="00E57086">
      <w:pPr>
        <w:pStyle w:val="PargrafodaLista"/>
        <w:numPr>
          <w:ilvl w:val="1"/>
          <w:numId w:val="16"/>
        </w:numPr>
        <w:tabs>
          <w:tab w:val="left" w:pos="1811"/>
        </w:tabs>
        <w:spacing w:line="360" w:lineRule="auto"/>
        <w:ind w:right="219" w:firstLine="1132"/>
      </w:pPr>
      <w:r>
        <w:t>O Representante Legal deverá estar munido de documento de identificação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(com</w:t>
      </w:r>
      <w:r>
        <w:rPr>
          <w:spacing w:val="-3"/>
        </w:rPr>
        <w:t xml:space="preserve"> </w:t>
      </w:r>
      <w:r>
        <w:t>foto).</w:t>
      </w:r>
    </w:p>
    <w:p w14:paraId="581F9DB4" w14:textId="77777777" w:rsidR="00176FB5" w:rsidRDefault="00F13434" w:rsidP="00E57086">
      <w:pPr>
        <w:pStyle w:val="PargrafodaLista"/>
        <w:numPr>
          <w:ilvl w:val="1"/>
          <w:numId w:val="16"/>
        </w:numPr>
        <w:tabs>
          <w:tab w:val="left" w:pos="1864"/>
        </w:tabs>
        <w:spacing w:line="360" w:lineRule="auto"/>
        <w:ind w:right="219" w:firstLine="1132"/>
      </w:pPr>
      <w:r>
        <w:t>No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(Público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Particular)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constar,</w:t>
      </w:r>
      <w:r>
        <w:rPr>
          <w:spacing w:val="1"/>
        </w:rPr>
        <w:t xml:space="preserve"> </w:t>
      </w:r>
      <w:r>
        <w:t>expressamente,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manifestar-se</w:t>
      </w:r>
      <w:r>
        <w:rPr>
          <w:spacing w:val="1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rPr>
          <w:spacing w:val="-1"/>
        </w:rPr>
        <w:t>licitatório,</w:t>
      </w:r>
      <w:r>
        <w:rPr>
          <w:spacing w:val="1"/>
        </w:rPr>
        <w:t xml:space="preserve"> </w:t>
      </w:r>
      <w:r>
        <w:rPr>
          <w:spacing w:val="-1"/>
        </w:rPr>
        <w:t>inclusive</w:t>
      </w:r>
      <w:r>
        <w:t xml:space="preserve"> interpor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desistir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fases</w:t>
      </w:r>
      <w:r>
        <w:rPr>
          <w:spacing w:val="-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certame.</w:t>
      </w:r>
    </w:p>
    <w:p w14:paraId="4FF1E226" w14:textId="77777777" w:rsidR="00176FB5" w:rsidRDefault="0035071B" w:rsidP="00E57086">
      <w:pPr>
        <w:pStyle w:val="Corpodetexto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3F6531" wp14:editId="2E19D754">
                <wp:simplePos x="0" y="0"/>
                <wp:positionH relativeFrom="page">
                  <wp:posOffset>1009015</wp:posOffset>
                </wp:positionH>
                <wp:positionV relativeFrom="paragraph">
                  <wp:posOffset>245110</wp:posOffset>
                </wp:positionV>
                <wp:extent cx="5900420" cy="271780"/>
                <wp:effectExtent l="0" t="0" r="0" b="0"/>
                <wp:wrapTopAndBottom/>
                <wp:docPr id="18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9FDDE" w14:textId="77777777" w:rsidR="00730D49" w:rsidRDefault="00730D49">
                            <w:pPr>
                              <w:spacing w:before="19"/>
                              <w:ind w:left="351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05. DOS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ENVELOPES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6531" id="Text Box 111" o:spid="_x0000_s1031" type="#_x0000_t202" style="position:absolute;margin-left:79.45pt;margin-top:19.3pt;width:464.6pt;height:2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" fillcolor="#d9d9d9" strokeweight=".16936mm">
                <v:textbox inset="0,0,0,0">
                  <w:txbxContent>
                    <w:p w14:paraId="5DD9FDDE" w14:textId="77777777" w:rsidR="00730D49" w:rsidRDefault="00730D49">
                      <w:pPr>
                        <w:spacing w:before="19"/>
                        <w:ind w:left="351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05. DOS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ENVELOPES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7DAAE4" w14:textId="7F50185E" w:rsidR="00913853" w:rsidRDefault="00F13434" w:rsidP="00E57086">
      <w:pPr>
        <w:pStyle w:val="Corpodetexto"/>
        <w:spacing w:line="360" w:lineRule="auto"/>
        <w:ind w:left="222" w:right="229" w:firstLine="1132"/>
        <w:jc w:val="both"/>
      </w:pPr>
      <w:r>
        <w:rPr>
          <w:rFonts w:ascii="Arial" w:hAnsi="Arial"/>
          <w:b/>
        </w:rPr>
        <w:t xml:space="preserve">5.1. </w:t>
      </w:r>
      <w:r>
        <w:t>As pessoas jurídicas e/ou pessoas físicas interessadas em se habilitarem na</w:t>
      </w:r>
      <w:r>
        <w:rPr>
          <w:spacing w:val="-59"/>
        </w:rPr>
        <w:t xml:space="preserve"> </w:t>
      </w:r>
      <w:r>
        <w:t>presente concorrência, far-se-á indispensável que os interessados apresentem na sala de</w:t>
      </w:r>
      <w:r>
        <w:rPr>
          <w:spacing w:val="1"/>
        </w:rPr>
        <w:t xml:space="preserve"> </w:t>
      </w:r>
      <w:r>
        <w:t>licitações da Prefeitura de Cláudia – MT, até a data e horários aprazados, os documentos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distintos,</w:t>
      </w:r>
      <w:r>
        <w:rPr>
          <w:spacing w:val="1"/>
        </w:rPr>
        <w:t xml:space="preserve"> </w:t>
      </w:r>
      <w:r>
        <w:t>fechados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cola</w:t>
      </w:r>
      <w:r w:rsidR="00E33CF7">
        <w:t xml:space="preserve">, </w:t>
      </w:r>
      <w:r>
        <w:t>contendo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parte externa os</w:t>
      </w:r>
      <w:r>
        <w:rPr>
          <w:spacing w:val="1"/>
        </w:rPr>
        <w:t xml:space="preserve"> </w:t>
      </w:r>
      <w:r>
        <w:t>seguintes dizeres:</w:t>
      </w:r>
    </w:p>
    <w:p w14:paraId="5BF6EDC9" w14:textId="77777777" w:rsidR="00E33CF7" w:rsidRDefault="00E33CF7" w:rsidP="00E57086">
      <w:pPr>
        <w:pStyle w:val="Corpodetexto"/>
        <w:spacing w:line="360" w:lineRule="auto"/>
        <w:ind w:left="222" w:right="229" w:firstLine="1132"/>
        <w:jc w:val="both"/>
      </w:pPr>
    </w:p>
    <w:p w14:paraId="2911B390" w14:textId="77777777" w:rsidR="00176FB5" w:rsidRPr="00913853" w:rsidRDefault="00F13434" w:rsidP="00E57086">
      <w:pPr>
        <w:pStyle w:val="Ttulo1"/>
        <w:numPr>
          <w:ilvl w:val="0"/>
          <w:numId w:val="15"/>
        </w:numPr>
        <w:tabs>
          <w:tab w:val="left" w:pos="518"/>
        </w:tabs>
        <w:rPr>
          <w:sz w:val="20"/>
        </w:rPr>
      </w:pPr>
      <w:r w:rsidRPr="00913853">
        <w:rPr>
          <w:sz w:val="20"/>
        </w:rPr>
        <w:lastRenderedPageBreak/>
        <w:t>ENVELOPE</w:t>
      </w:r>
      <w:r w:rsidRPr="00913853">
        <w:rPr>
          <w:spacing w:val="-2"/>
          <w:sz w:val="20"/>
        </w:rPr>
        <w:t xml:space="preserve"> </w:t>
      </w:r>
      <w:r w:rsidRPr="00913853">
        <w:rPr>
          <w:sz w:val="20"/>
        </w:rPr>
        <w:t>N.º</w:t>
      </w:r>
      <w:r w:rsidRPr="00913853">
        <w:rPr>
          <w:spacing w:val="1"/>
          <w:sz w:val="20"/>
        </w:rPr>
        <w:t xml:space="preserve"> </w:t>
      </w:r>
      <w:r w:rsidRPr="00913853">
        <w:rPr>
          <w:sz w:val="20"/>
        </w:rPr>
        <w:t>01</w:t>
      </w:r>
    </w:p>
    <w:p w14:paraId="272260C6" w14:textId="033E856E" w:rsidR="00913853" w:rsidRDefault="00F13434" w:rsidP="00E57086">
      <w:pPr>
        <w:pStyle w:val="Corpodetexto"/>
        <w:ind w:left="222" w:right="4681"/>
        <w:rPr>
          <w:sz w:val="20"/>
        </w:rPr>
      </w:pPr>
      <w:r w:rsidRPr="00913853">
        <w:rPr>
          <w:sz w:val="20"/>
        </w:rPr>
        <w:t xml:space="preserve">PREFEITURA MUNICIPAL DE CLÁUDIA – MT COMISSÃO PERMANENTE DE LICITAÇÃO CONCORRÊNCIA PÚBLICA N.º </w:t>
      </w:r>
      <w:r w:rsidR="00ED5BE0">
        <w:rPr>
          <w:b/>
        </w:rPr>
        <w:t>00</w:t>
      </w:r>
      <w:r w:rsidR="00E02909">
        <w:rPr>
          <w:b/>
        </w:rPr>
        <w:t>1</w:t>
      </w:r>
      <w:r w:rsidR="00ED5BE0" w:rsidRPr="002B32D5">
        <w:rPr>
          <w:b/>
        </w:rPr>
        <w:t>/202</w:t>
      </w:r>
      <w:r w:rsidR="009A5983">
        <w:rPr>
          <w:b/>
        </w:rPr>
        <w:t>2</w:t>
      </w:r>
    </w:p>
    <w:p w14:paraId="6CE74E04" w14:textId="77777777" w:rsidR="00176FB5" w:rsidRPr="00913853" w:rsidRDefault="00F13434" w:rsidP="00E57086">
      <w:pPr>
        <w:pStyle w:val="Corpodetexto"/>
        <w:ind w:left="222" w:right="4681"/>
        <w:rPr>
          <w:b/>
          <w:sz w:val="20"/>
        </w:rPr>
      </w:pPr>
      <w:r w:rsidRPr="00913853">
        <w:rPr>
          <w:b/>
          <w:sz w:val="20"/>
        </w:rPr>
        <w:t>DOCUMENTOS PARA HABILITAÇÃO</w:t>
      </w:r>
    </w:p>
    <w:p w14:paraId="00A8D13D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676FC648" w14:textId="77777777" w:rsidR="00176FB5" w:rsidRPr="00913853" w:rsidRDefault="00F13434" w:rsidP="00E57086">
      <w:pPr>
        <w:pStyle w:val="PargrafodaLista"/>
        <w:numPr>
          <w:ilvl w:val="0"/>
          <w:numId w:val="15"/>
        </w:numPr>
        <w:tabs>
          <w:tab w:val="left" w:pos="518"/>
        </w:tabs>
        <w:rPr>
          <w:rFonts w:ascii="Arial" w:hAnsi="Arial"/>
          <w:b/>
          <w:sz w:val="20"/>
        </w:rPr>
      </w:pPr>
      <w:r w:rsidRPr="00913853">
        <w:rPr>
          <w:rFonts w:ascii="Arial" w:hAnsi="Arial"/>
          <w:b/>
          <w:sz w:val="20"/>
        </w:rPr>
        <w:t>ENVELOPE</w:t>
      </w:r>
      <w:r w:rsidRPr="00913853">
        <w:rPr>
          <w:rFonts w:ascii="Arial" w:hAnsi="Arial"/>
          <w:b/>
          <w:spacing w:val="-2"/>
          <w:sz w:val="20"/>
        </w:rPr>
        <w:t xml:space="preserve"> </w:t>
      </w:r>
      <w:r w:rsidRPr="00913853">
        <w:rPr>
          <w:rFonts w:ascii="Arial" w:hAnsi="Arial"/>
          <w:b/>
          <w:sz w:val="20"/>
        </w:rPr>
        <w:t>N.º</w:t>
      </w:r>
      <w:r w:rsidRPr="00913853">
        <w:rPr>
          <w:rFonts w:ascii="Arial" w:hAnsi="Arial"/>
          <w:b/>
          <w:spacing w:val="1"/>
          <w:sz w:val="20"/>
        </w:rPr>
        <w:t xml:space="preserve"> </w:t>
      </w:r>
      <w:r w:rsidRPr="00913853">
        <w:rPr>
          <w:rFonts w:ascii="Arial" w:hAnsi="Arial"/>
          <w:b/>
          <w:sz w:val="20"/>
        </w:rPr>
        <w:t>02</w:t>
      </w:r>
    </w:p>
    <w:p w14:paraId="4616B00B" w14:textId="3B603EB0" w:rsidR="00176FB5" w:rsidRPr="00913853" w:rsidRDefault="00F13434" w:rsidP="00E57086">
      <w:pPr>
        <w:pStyle w:val="Corpodetexto"/>
        <w:ind w:left="222" w:right="4681"/>
        <w:rPr>
          <w:sz w:val="20"/>
        </w:rPr>
      </w:pPr>
      <w:r w:rsidRPr="00913853">
        <w:rPr>
          <w:sz w:val="20"/>
        </w:rPr>
        <w:t>PREFEITURA MUNICIPAL DE CLÁUDIA – MT</w:t>
      </w:r>
      <w:r w:rsidRPr="00913853">
        <w:rPr>
          <w:spacing w:val="-59"/>
          <w:sz w:val="20"/>
        </w:rPr>
        <w:t xml:space="preserve"> </w:t>
      </w:r>
      <w:r w:rsidRPr="00913853">
        <w:rPr>
          <w:sz w:val="20"/>
        </w:rPr>
        <w:t>COMISSÃO PERMANENTE DE LICITAÇÃO</w:t>
      </w:r>
      <w:r w:rsidRPr="00913853">
        <w:rPr>
          <w:spacing w:val="1"/>
          <w:sz w:val="20"/>
        </w:rPr>
        <w:t xml:space="preserve"> </w:t>
      </w:r>
      <w:r w:rsidRPr="00913853">
        <w:rPr>
          <w:sz w:val="20"/>
        </w:rPr>
        <w:t>CONCORRÊNCIA</w:t>
      </w:r>
      <w:r w:rsidRPr="00913853">
        <w:rPr>
          <w:spacing w:val="-2"/>
          <w:sz w:val="20"/>
        </w:rPr>
        <w:t xml:space="preserve"> </w:t>
      </w:r>
      <w:r w:rsidRPr="00913853">
        <w:rPr>
          <w:sz w:val="20"/>
        </w:rPr>
        <w:t>PÚBLICA</w:t>
      </w:r>
      <w:r w:rsidRPr="00913853">
        <w:rPr>
          <w:spacing w:val="-2"/>
          <w:sz w:val="20"/>
        </w:rPr>
        <w:t xml:space="preserve"> </w:t>
      </w:r>
      <w:r w:rsidRPr="00913853">
        <w:rPr>
          <w:sz w:val="20"/>
        </w:rPr>
        <w:t xml:space="preserve">N.º </w:t>
      </w:r>
      <w:r w:rsidR="00ED5BE0">
        <w:rPr>
          <w:b/>
        </w:rPr>
        <w:t>00</w:t>
      </w:r>
      <w:r w:rsidR="00E02909">
        <w:rPr>
          <w:b/>
        </w:rPr>
        <w:t>1</w:t>
      </w:r>
      <w:r w:rsidR="00ED5BE0" w:rsidRPr="002B32D5">
        <w:rPr>
          <w:b/>
        </w:rPr>
        <w:t>/202</w:t>
      </w:r>
      <w:r w:rsidR="009A5983">
        <w:rPr>
          <w:b/>
        </w:rPr>
        <w:t>2</w:t>
      </w:r>
    </w:p>
    <w:p w14:paraId="6F6C6CE9" w14:textId="77777777" w:rsidR="00176FB5" w:rsidRPr="00913853" w:rsidRDefault="00F13434" w:rsidP="00E57086">
      <w:pPr>
        <w:pStyle w:val="Ttulo1"/>
        <w:ind w:left="222"/>
        <w:rPr>
          <w:sz w:val="20"/>
        </w:rPr>
      </w:pPr>
      <w:r w:rsidRPr="00913853">
        <w:rPr>
          <w:sz w:val="20"/>
        </w:rPr>
        <w:t>PROPOSTA</w:t>
      </w:r>
      <w:r w:rsidRPr="00913853">
        <w:rPr>
          <w:spacing w:val="-3"/>
          <w:sz w:val="20"/>
        </w:rPr>
        <w:t xml:space="preserve"> </w:t>
      </w:r>
      <w:r w:rsidRPr="00913853">
        <w:rPr>
          <w:sz w:val="20"/>
        </w:rPr>
        <w:t>COMERCIAL</w:t>
      </w:r>
    </w:p>
    <w:p w14:paraId="3279383D" w14:textId="77777777" w:rsidR="00176FB5" w:rsidRDefault="0035071B" w:rsidP="00E57086">
      <w:pPr>
        <w:pStyle w:val="Corpodetexto"/>
        <w:rPr>
          <w:rFonts w:ascii="Arial"/>
          <w:b/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6672C8" wp14:editId="654E1E26">
                <wp:simplePos x="0" y="0"/>
                <wp:positionH relativeFrom="page">
                  <wp:posOffset>1009015</wp:posOffset>
                </wp:positionH>
                <wp:positionV relativeFrom="paragraph">
                  <wp:posOffset>217805</wp:posOffset>
                </wp:positionV>
                <wp:extent cx="5900420" cy="271780"/>
                <wp:effectExtent l="0" t="0" r="0" b="0"/>
                <wp:wrapTopAndBottom/>
                <wp:docPr id="1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E3E7A" w14:textId="77777777" w:rsidR="00730D49" w:rsidRDefault="00730D49">
                            <w:pPr>
                              <w:spacing w:before="19"/>
                              <w:ind w:left="247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06.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PARTICIPAÇÃO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72C8" id="Text Box 110" o:spid="_x0000_s1032" type="#_x0000_t202" style="position:absolute;margin-left:79.45pt;margin-top:17.15pt;width:464.6pt;height:2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" fillcolor="#d9d9d9" strokeweight=".16936mm">
                <v:textbox inset="0,0,0,0">
                  <w:txbxContent>
                    <w:p w14:paraId="387E3E7A" w14:textId="77777777" w:rsidR="00730D49" w:rsidRDefault="00730D49">
                      <w:pPr>
                        <w:spacing w:before="19"/>
                        <w:ind w:left="247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06.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PARTICIPAÇÃO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F42BD" w14:textId="77777777" w:rsidR="00176FB5" w:rsidRDefault="00F13434" w:rsidP="00E57086">
      <w:pPr>
        <w:pStyle w:val="PargrafodaLista"/>
        <w:numPr>
          <w:ilvl w:val="1"/>
          <w:numId w:val="14"/>
        </w:numPr>
        <w:tabs>
          <w:tab w:val="left" w:pos="1859"/>
        </w:tabs>
        <w:spacing w:line="360" w:lineRule="auto"/>
        <w:ind w:right="231" w:firstLine="1132"/>
      </w:pP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habilitar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deverão</w:t>
      </w:r>
      <w:r w:rsidR="003F7475">
        <w:rPr>
          <w:spacing w:val="-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requisitos:</w:t>
      </w:r>
    </w:p>
    <w:p w14:paraId="1A6050E9" w14:textId="07485032" w:rsidR="00176FB5" w:rsidRDefault="00F13434" w:rsidP="00E57086">
      <w:pPr>
        <w:pStyle w:val="PargrafodaLista"/>
        <w:numPr>
          <w:ilvl w:val="2"/>
          <w:numId w:val="14"/>
        </w:numPr>
        <w:tabs>
          <w:tab w:val="left" w:pos="2238"/>
        </w:tabs>
        <w:spacing w:line="360" w:lineRule="auto"/>
        <w:ind w:right="230" w:firstLine="1132"/>
      </w:pPr>
      <w:r>
        <w:t>Poderão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Concorrência,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jurídicas, com CNPJ/MF e</w:t>
      </w:r>
      <w:r w:rsidR="00E33CF7">
        <w:t>/o</w:t>
      </w:r>
      <w:r>
        <w:t>u CPF/MF ativo e regular perante a RFB e que atenderem e se</w:t>
      </w:r>
      <w:r>
        <w:rPr>
          <w:spacing w:val="1"/>
        </w:rPr>
        <w:t xml:space="preserve"> </w:t>
      </w:r>
      <w:r>
        <w:t xml:space="preserve">submeterem </w:t>
      </w:r>
      <w:r w:rsidR="00E33CF7">
        <w:t>à</w:t>
      </w:r>
      <w:r>
        <w:t>s</w:t>
      </w:r>
      <w:r>
        <w:rPr>
          <w:spacing w:val="-2"/>
        </w:rPr>
        <w:t xml:space="preserve"> </w:t>
      </w:r>
      <w:r>
        <w:t>condições deste</w:t>
      </w:r>
      <w:r>
        <w:rPr>
          <w:spacing w:val="-2"/>
        </w:rPr>
        <w:t xml:space="preserve"> </w:t>
      </w:r>
      <w:r>
        <w:t>edital.</w:t>
      </w:r>
    </w:p>
    <w:p w14:paraId="7C0CC50C" w14:textId="77777777" w:rsidR="00176FB5" w:rsidRDefault="00176FB5" w:rsidP="00E57086">
      <w:pPr>
        <w:pStyle w:val="Corpodetexto"/>
        <w:rPr>
          <w:sz w:val="21"/>
        </w:rPr>
      </w:pPr>
    </w:p>
    <w:p w14:paraId="10F0455D" w14:textId="77777777" w:rsidR="00176FB5" w:rsidRDefault="00F13434" w:rsidP="00E57086">
      <w:pPr>
        <w:pStyle w:val="PargrafodaLista"/>
        <w:numPr>
          <w:ilvl w:val="2"/>
          <w:numId w:val="14"/>
        </w:numPr>
        <w:tabs>
          <w:tab w:val="left" w:pos="2020"/>
        </w:tabs>
        <w:spacing w:line="360" w:lineRule="auto"/>
        <w:ind w:right="229" w:firstLine="1132"/>
      </w:pPr>
      <w:r>
        <w:t>Fica estabelecida a limitação de propostas, sendo aceito apenas uma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pessoa (CPF)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proposta por</w:t>
      </w:r>
      <w:r>
        <w:rPr>
          <w:spacing w:val="1"/>
        </w:rPr>
        <w:t xml:space="preserve"> </w:t>
      </w:r>
      <w:r>
        <w:t>lote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CNPJ.</w:t>
      </w:r>
    </w:p>
    <w:p w14:paraId="6CA1B8C1" w14:textId="77777777" w:rsidR="00176FB5" w:rsidRDefault="00176FB5" w:rsidP="00E57086">
      <w:pPr>
        <w:pStyle w:val="Corpodetexto"/>
        <w:rPr>
          <w:sz w:val="20"/>
        </w:rPr>
      </w:pPr>
    </w:p>
    <w:p w14:paraId="1339B841" w14:textId="7C3941C9" w:rsidR="00176FB5" w:rsidRDefault="00F13434" w:rsidP="00E57086">
      <w:pPr>
        <w:pStyle w:val="PargrafodaLista"/>
        <w:numPr>
          <w:ilvl w:val="2"/>
          <w:numId w:val="14"/>
        </w:numPr>
        <w:tabs>
          <w:tab w:val="left" w:pos="2060"/>
        </w:tabs>
        <w:spacing w:line="360" w:lineRule="auto"/>
        <w:ind w:right="231" w:firstLine="1132"/>
      </w:pP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1</w:t>
      </w:r>
      <w:r w:rsidR="00E33CF7">
        <w:t xml:space="preserve"> </w:t>
      </w:r>
      <w:r>
        <w:t>(um)</w:t>
      </w:r>
      <w:r>
        <w:rPr>
          <w:spacing w:val="1"/>
        </w:rPr>
        <w:t xml:space="preserve"> </w:t>
      </w:r>
      <w:r>
        <w:t>proponente/</w:t>
      </w:r>
      <w:r>
        <w:rPr>
          <w:spacing w:val="1"/>
        </w:rPr>
        <w:t xml:space="preserve"> </w:t>
      </w:r>
      <w:r>
        <w:t>CPF ou</w:t>
      </w:r>
      <w:r>
        <w:rPr>
          <w:spacing w:val="-2"/>
        </w:rPr>
        <w:t xml:space="preserve"> </w:t>
      </w:r>
      <w:r>
        <w:t>CNPJ.</w:t>
      </w:r>
    </w:p>
    <w:p w14:paraId="285E5E12" w14:textId="77777777" w:rsidR="00176FB5" w:rsidRDefault="00176FB5" w:rsidP="00E57086">
      <w:pPr>
        <w:pStyle w:val="Corpodetexto"/>
        <w:rPr>
          <w:sz w:val="20"/>
        </w:rPr>
      </w:pPr>
    </w:p>
    <w:p w14:paraId="474BA4D1" w14:textId="77777777" w:rsidR="00176FB5" w:rsidRDefault="00F13434" w:rsidP="00E57086">
      <w:pPr>
        <w:pStyle w:val="Ttulo1"/>
        <w:numPr>
          <w:ilvl w:val="1"/>
          <w:numId w:val="14"/>
        </w:numPr>
        <w:tabs>
          <w:tab w:val="left" w:pos="1785"/>
        </w:tabs>
        <w:ind w:left="1784" w:hanging="431"/>
      </w:pP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habilitação:</w:t>
      </w:r>
    </w:p>
    <w:p w14:paraId="3BFEBC52" w14:textId="77777777" w:rsidR="00176FB5" w:rsidRDefault="00176FB5" w:rsidP="00E57086">
      <w:pPr>
        <w:pStyle w:val="Corpodetexto"/>
        <w:rPr>
          <w:rFonts w:ascii="Arial"/>
          <w:b/>
          <w:sz w:val="20"/>
        </w:rPr>
      </w:pPr>
    </w:p>
    <w:p w14:paraId="368B59D3" w14:textId="77777777" w:rsidR="00176FB5" w:rsidRDefault="00F13434" w:rsidP="00E57086">
      <w:pPr>
        <w:pStyle w:val="PargrafodaLista"/>
        <w:numPr>
          <w:ilvl w:val="2"/>
          <w:numId w:val="14"/>
        </w:numPr>
        <w:tabs>
          <w:tab w:val="left" w:pos="1969"/>
        </w:tabs>
        <w:ind w:left="1968" w:hanging="615"/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Jurídica:</w:t>
      </w:r>
    </w:p>
    <w:p w14:paraId="1B01CACC" w14:textId="77777777" w:rsidR="00176FB5" w:rsidRDefault="00176FB5" w:rsidP="00E57086">
      <w:pPr>
        <w:pStyle w:val="Corpodetexto"/>
        <w:rPr>
          <w:sz w:val="21"/>
        </w:rPr>
      </w:pPr>
    </w:p>
    <w:p w14:paraId="2ECDB11A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97"/>
        </w:tabs>
      </w:pPr>
      <w:r>
        <w:t>Cartão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CNPJ da</w:t>
      </w:r>
      <w:r>
        <w:rPr>
          <w:spacing w:val="-3"/>
        </w:rPr>
        <w:t xml:space="preserve"> </w:t>
      </w:r>
      <w:r>
        <w:t>empresa;</w:t>
      </w:r>
    </w:p>
    <w:p w14:paraId="241006BE" w14:textId="77777777" w:rsidR="00176FB5" w:rsidRDefault="00176FB5" w:rsidP="00E57086">
      <w:pPr>
        <w:pStyle w:val="Corpodetexto"/>
        <w:rPr>
          <w:sz w:val="21"/>
        </w:rPr>
      </w:pPr>
    </w:p>
    <w:p w14:paraId="15DF67C4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97"/>
        </w:tabs>
      </w:pP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equivalente;</w:t>
      </w:r>
    </w:p>
    <w:p w14:paraId="369C7B48" w14:textId="77777777" w:rsidR="00176FB5" w:rsidRDefault="00176FB5" w:rsidP="00E57086">
      <w:pPr>
        <w:pStyle w:val="Corpodetexto"/>
        <w:rPr>
          <w:sz w:val="21"/>
        </w:rPr>
      </w:pPr>
    </w:p>
    <w:p w14:paraId="2C325206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85"/>
        </w:tabs>
        <w:ind w:left="1884" w:hanging="247"/>
      </w:pPr>
      <w:r>
        <w:t>Cópia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(RG)</w:t>
      </w:r>
      <w:r>
        <w:rPr>
          <w:spacing w:val="-2"/>
        </w:rPr>
        <w:t xml:space="preserve"> </w:t>
      </w:r>
      <w:r>
        <w:t>e CPF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Sócios;</w:t>
      </w:r>
    </w:p>
    <w:p w14:paraId="218173FE" w14:textId="77777777" w:rsidR="00176FB5" w:rsidRDefault="00176FB5" w:rsidP="00E57086">
      <w:pPr>
        <w:pStyle w:val="Corpodetexto"/>
        <w:rPr>
          <w:sz w:val="21"/>
        </w:rPr>
      </w:pPr>
    </w:p>
    <w:p w14:paraId="7E4B9982" w14:textId="18EEEF76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97"/>
        </w:tabs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Municipais da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14:paraId="2165503F" w14:textId="77777777" w:rsidR="00E33CF7" w:rsidRDefault="00E33CF7" w:rsidP="00E57086">
      <w:pPr>
        <w:tabs>
          <w:tab w:val="left" w:pos="1897"/>
        </w:tabs>
      </w:pPr>
    </w:p>
    <w:p w14:paraId="6603BA28" w14:textId="77777777" w:rsidR="00176FB5" w:rsidRDefault="00F13434" w:rsidP="00E57086">
      <w:pPr>
        <w:pStyle w:val="PargrafodaLista"/>
        <w:numPr>
          <w:ilvl w:val="2"/>
          <w:numId w:val="14"/>
        </w:numPr>
        <w:tabs>
          <w:tab w:val="left" w:pos="1969"/>
        </w:tabs>
        <w:ind w:left="1968" w:hanging="615"/>
      </w:pP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</w:p>
    <w:p w14:paraId="3809892B" w14:textId="77777777" w:rsidR="00176FB5" w:rsidRDefault="00176FB5" w:rsidP="00E57086">
      <w:pPr>
        <w:pStyle w:val="Corpodetexto"/>
        <w:rPr>
          <w:sz w:val="21"/>
        </w:rPr>
      </w:pPr>
    </w:p>
    <w:p w14:paraId="60DFFB07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97"/>
        </w:tabs>
      </w:pPr>
      <w:r>
        <w:t>Cópia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 (RG)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CPF;</w:t>
      </w:r>
    </w:p>
    <w:p w14:paraId="0BAE3588" w14:textId="77777777" w:rsidR="00176FB5" w:rsidRDefault="00176FB5" w:rsidP="00E57086">
      <w:pPr>
        <w:pStyle w:val="Corpodetexto"/>
        <w:rPr>
          <w:sz w:val="21"/>
        </w:rPr>
      </w:pPr>
    </w:p>
    <w:p w14:paraId="35484ACB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97"/>
        </w:tabs>
      </w:pP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residência;</w:t>
      </w:r>
    </w:p>
    <w:p w14:paraId="316A23EA" w14:textId="77777777" w:rsidR="00176FB5" w:rsidRDefault="00176FB5" w:rsidP="00E57086">
      <w:pPr>
        <w:pStyle w:val="Corpodetexto"/>
        <w:rPr>
          <w:sz w:val="21"/>
        </w:rPr>
      </w:pPr>
    </w:p>
    <w:p w14:paraId="4FF09D80" w14:textId="77777777" w:rsidR="00176FB5" w:rsidRDefault="00F13434" w:rsidP="00E57086">
      <w:pPr>
        <w:pStyle w:val="PargrafodaLista"/>
        <w:numPr>
          <w:ilvl w:val="3"/>
          <w:numId w:val="14"/>
        </w:numPr>
        <w:tabs>
          <w:tab w:val="left" w:pos="1885"/>
        </w:tabs>
        <w:ind w:left="1884" w:hanging="247"/>
      </w:pPr>
      <w:r>
        <w:t>Certidão</w:t>
      </w:r>
      <w:r>
        <w:rPr>
          <w:spacing w:val="-2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Municipais do</w:t>
      </w:r>
      <w:r>
        <w:rPr>
          <w:spacing w:val="-4"/>
        </w:rPr>
        <w:t xml:space="preserve"> </w:t>
      </w:r>
      <w:r>
        <w:t>domicílio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física.</w:t>
      </w:r>
    </w:p>
    <w:p w14:paraId="36E2C114" w14:textId="77777777" w:rsidR="00176FB5" w:rsidRDefault="0035071B" w:rsidP="00E57086">
      <w:pPr>
        <w:pStyle w:val="Corpodetexto"/>
        <w:rPr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00E77A31" wp14:editId="4B4749DF">
                <wp:simplePos x="0" y="0"/>
                <wp:positionH relativeFrom="page">
                  <wp:posOffset>1009015</wp:posOffset>
                </wp:positionH>
                <wp:positionV relativeFrom="paragraph">
                  <wp:posOffset>111125</wp:posOffset>
                </wp:positionV>
                <wp:extent cx="5900420" cy="271780"/>
                <wp:effectExtent l="0" t="0" r="0" b="0"/>
                <wp:wrapTopAndBottom/>
                <wp:docPr id="18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1130" w14:textId="77777777" w:rsidR="00730D49" w:rsidRDefault="00730D49">
                            <w:pPr>
                              <w:spacing w:before="20"/>
                              <w:ind w:left="381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07. DA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7A31" id="Text Box 109" o:spid="_x0000_s1033" type="#_x0000_t202" style="position:absolute;margin-left:79.45pt;margin-top:8.75pt;width:464.6pt;height:21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" fillcolor="#d9d9d9" strokeweight=".16936mm">
                <v:textbox inset="0,0,0,0">
                  <w:txbxContent>
                    <w:p w14:paraId="63B51130" w14:textId="77777777" w:rsidR="00730D49" w:rsidRDefault="00730D49">
                      <w:pPr>
                        <w:spacing w:before="20"/>
                        <w:ind w:left="381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07. DA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OFERTA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15F475" w14:textId="77777777" w:rsidR="00176FB5" w:rsidRDefault="00F13434" w:rsidP="00E57086">
      <w:pPr>
        <w:pStyle w:val="Ttulo1"/>
        <w:numPr>
          <w:ilvl w:val="1"/>
          <w:numId w:val="13"/>
        </w:numPr>
        <w:tabs>
          <w:tab w:val="left" w:pos="1785"/>
        </w:tabs>
        <w:ind w:hanging="431"/>
      </w:pPr>
      <w:r>
        <w:t>DA</w:t>
      </w:r>
      <w:r>
        <w:rPr>
          <w:spacing w:val="-2"/>
        </w:rPr>
        <w:t xml:space="preserve"> </w:t>
      </w:r>
      <w:r>
        <w:t>OFERTA</w:t>
      </w:r>
    </w:p>
    <w:p w14:paraId="494FFE53" w14:textId="77777777" w:rsidR="00176FB5" w:rsidRDefault="00176FB5" w:rsidP="00E57086">
      <w:pPr>
        <w:pStyle w:val="Corpodetexto"/>
        <w:rPr>
          <w:rFonts w:ascii="Arial"/>
          <w:b/>
          <w:sz w:val="21"/>
        </w:rPr>
      </w:pPr>
    </w:p>
    <w:p w14:paraId="1CDC9D7B" w14:textId="0B99F0C0" w:rsidR="00176FB5" w:rsidRDefault="00F13434" w:rsidP="00E57086">
      <w:pPr>
        <w:pStyle w:val="PargrafodaLista"/>
        <w:numPr>
          <w:ilvl w:val="2"/>
          <w:numId w:val="13"/>
        </w:numPr>
        <w:tabs>
          <w:tab w:val="left" w:pos="1977"/>
        </w:tabs>
        <w:spacing w:line="360" w:lineRule="auto"/>
        <w:ind w:right="226" w:firstLine="1132"/>
      </w:pPr>
      <w:r>
        <w:t>A</w:t>
      </w:r>
      <w:r>
        <w:rPr>
          <w:spacing w:val="2"/>
        </w:rPr>
        <w:t xml:space="preserve"> </w:t>
      </w:r>
      <w:r>
        <w:t>oferta</w:t>
      </w:r>
      <w:r>
        <w:rPr>
          <w:spacing w:val="3"/>
        </w:rPr>
        <w:t xml:space="preserve"> </w:t>
      </w:r>
      <w:r>
        <w:t>mínima</w:t>
      </w:r>
      <w:r>
        <w:rPr>
          <w:spacing w:val="3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poderá</w:t>
      </w:r>
      <w:r>
        <w:rPr>
          <w:spacing w:val="3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inferior</w:t>
      </w:r>
      <w:r>
        <w:rPr>
          <w:spacing w:val="5"/>
        </w:rPr>
        <w:t xml:space="preserve"> </w:t>
      </w:r>
      <w:r>
        <w:t>aos</w:t>
      </w:r>
      <w:r>
        <w:rPr>
          <w:spacing w:val="6"/>
        </w:rPr>
        <w:t xml:space="preserve"> </w:t>
      </w:r>
      <w:r>
        <w:t>valores</w:t>
      </w:r>
      <w:r>
        <w:rPr>
          <w:spacing w:val="4"/>
        </w:rPr>
        <w:t xml:space="preserve"> </w:t>
      </w:r>
      <w:r>
        <w:t>constante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3.1,</w:t>
      </w:r>
      <w:r>
        <w:rPr>
          <w:spacing w:val="-58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 de</w:t>
      </w:r>
      <w:r>
        <w:rPr>
          <w:spacing w:val="-2"/>
        </w:rPr>
        <w:t xml:space="preserve"> </w:t>
      </w:r>
      <w:r>
        <w:t>desclassificação da proposta</w:t>
      </w:r>
      <w:r w:rsidR="00913853">
        <w:t>, sendo:</w:t>
      </w:r>
    </w:p>
    <w:p w14:paraId="2BB5B3CB" w14:textId="77777777" w:rsidR="00395709" w:rsidRPr="00C26474" w:rsidRDefault="00395709" w:rsidP="00E57086">
      <w:pPr>
        <w:pStyle w:val="PargrafodaLista"/>
        <w:tabs>
          <w:tab w:val="left" w:pos="1977"/>
        </w:tabs>
        <w:spacing w:line="360" w:lineRule="auto"/>
        <w:ind w:left="1354" w:right="226" w:firstLine="0"/>
        <w:rPr>
          <w:sz w:val="20"/>
          <w:szCs w:val="20"/>
        </w:rPr>
      </w:pPr>
    </w:p>
    <w:p w14:paraId="56923DAA" w14:textId="1080BFBE" w:rsidR="003E7D1A" w:rsidRDefault="00F13434" w:rsidP="00E57086">
      <w:pPr>
        <w:pStyle w:val="PargrafodaLista"/>
        <w:numPr>
          <w:ilvl w:val="2"/>
          <w:numId w:val="13"/>
        </w:numPr>
        <w:tabs>
          <w:tab w:val="left" w:pos="1977"/>
        </w:tabs>
        <w:spacing w:line="360" w:lineRule="auto"/>
        <w:ind w:right="226" w:firstLine="1132"/>
        <w:rPr>
          <w:b/>
        </w:rPr>
      </w:pPr>
      <w:r w:rsidRPr="00374F46">
        <w:t xml:space="preserve">Pagamento à vista: Oferta mínima aceita no valor de </w:t>
      </w:r>
      <w:r w:rsidR="00DE6424" w:rsidRPr="00395709">
        <w:rPr>
          <w:b/>
        </w:rPr>
        <w:t xml:space="preserve">R$ </w:t>
      </w:r>
      <w:r w:rsidR="00E02909" w:rsidRPr="00395709">
        <w:rPr>
          <w:b/>
        </w:rPr>
        <w:t>1.960.000,00</w:t>
      </w:r>
      <w:r w:rsidR="00913853" w:rsidRPr="00374F46">
        <w:t xml:space="preserve"> (</w:t>
      </w:r>
      <w:r w:rsidR="00395709">
        <w:t>um milhão, novencentos e sessen</w:t>
      </w:r>
      <w:r w:rsidR="002B03B1">
        <w:t>t</w:t>
      </w:r>
      <w:r w:rsidR="00395709">
        <w:t>a mil reais</w:t>
      </w:r>
      <w:r w:rsidR="003E7D1A">
        <w:t>)</w:t>
      </w:r>
      <w:r w:rsidR="00395709">
        <w:t xml:space="preserve">, </w:t>
      </w:r>
      <w:r w:rsidR="003E7D1A">
        <w:t xml:space="preserve"> para </w:t>
      </w:r>
      <w:r w:rsidR="00E02909">
        <w:t xml:space="preserve">a </w:t>
      </w:r>
      <w:r w:rsidR="00E02909" w:rsidRPr="00395709">
        <w:rPr>
          <w:b/>
          <w:bCs/>
        </w:rPr>
        <w:t>QUADRA 142 – LOTE 1</w:t>
      </w:r>
      <w:r w:rsidR="00DE6424" w:rsidRPr="00374F46">
        <w:t>, e</w:t>
      </w:r>
      <w:r w:rsidR="00395709">
        <w:t xml:space="preserve"> para o restante dos lotes, o valor </w:t>
      </w:r>
      <w:r w:rsidR="002B03B1">
        <w:t>da oferta mínima será de</w:t>
      </w:r>
      <w:r w:rsidR="002B03B1" w:rsidRPr="00374F46">
        <w:t xml:space="preserve"> </w:t>
      </w:r>
      <w:r w:rsidRPr="00395709">
        <w:rPr>
          <w:b/>
          <w:bCs/>
        </w:rPr>
        <w:t xml:space="preserve">R$ </w:t>
      </w:r>
      <w:r w:rsidR="00E02909" w:rsidRPr="00395709">
        <w:rPr>
          <w:b/>
          <w:bCs/>
        </w:rPr>
        <w:t>115.000,00</w:t>
      </w:r>
      <w:r w:rsidR="00395709">
        <w:t>,</w:t>
      </w:r>
      <w:r w:rsidRPr="00374F46">
        <w:t xml:space="preserve"> </w:t>
      </w:r>
      <w:r w:rsidR="00DE6424" w:rsidRPr="00374F46">
        <w:t>(</w:t>
      </w:r>
      <w:r w:rsidR="00E02909">
        <w:t>cento e quinze mil reais</w:t>
      </w:r>
      <w:r w:rsidR="00DE6424" w:rsidRPr="00374F46">
        <w:t>)</w:t>
      </w:r>
      <w:r w:rsidR="00395709">
        <w:t>,</w:t>
      </w:r>
      <w:r w:rsidR="00DE6424" w:rsidRPr="00374F46">
        <w:t xml:space="preserve"> para os lotes d</w:t>
      </w:r>
      <w:r w:rsidR="00E02909">
        <w:t>a quadra</w:t>
      </w:r>
      <w:r w:rsidR="00DE6424" w:rsidRPr="00374F46">
        <w:t xml:space="preserve"> </w:t>
      </w:r>
      <w:r w:rsidR="00E02909" w:rsidRPr="00395709">
        <w:rPr>
          <w:b/>
        </w:rPr>
        <w:t>143, 144</w:t>
      </w:r>
      <w:r w:rsidR="00395709">
        <w:rPr>
          <w:b/>
        </w:rPr>
        <w:t xml:space="preserve"> e</w:t>
      </w:r>
      <w:r w:rsidR="00E02909" w:rsidRPr="00395709">
        <w:rPr>
          <w:b/>
        </w:rPr>
        <w:t xml:space="preserve"> 145</w:t>
      </w:r>
      <w:r w:rsidR="00395709">
        <w:rPr>
          <w:b/>
        </w:rPr>
        <w:t>, será concedido 13% de desconto no valor da oferta vencedora.</w:t>
      </w:r>
    </w:p>
    <w:p w14:paraId="34AA7D69" w14:textId="77777777" w:rsidR="00395709" w:rsidRPr="00C26474" w:rsidRDefault="00395709" w:rsidP="00E57086">
      <w:pPr>
        <w:pStyle w:val="PargrafodaLista"/>
        <w:tabs>
          <w:tab w:val="left" w:pos="1977"/>
        </w:tabs>
        <w:spacing w:line="360" w:lineRule="auto"/>
        <w:ind w:left="1354" w:right="226" w:firstLine="0"/>
        <w:rPr>
          <w:b/>
          <w:sz w:val="20"/>
          <w:szCs w:val="20"/>
        </w:rPr>
      </w:pPr>
    </w:p>
    <w:p w14:paraId="63CB5C6C" w14:textId="224A193E" w:rsidR="00395709" w:rsidRPr="002B03B1" w:rsidRDefault="00F13434" w:rsidP="00E57086">
      <w:pPr>
        <w:pStyle w:val="PargrafodaLista"/>
        <w:numPr>
          <w:ilvl w:val="2"/>
          <w:numId w:val="13"/>
        </w:numPr>
        <w:tabs>
          <w:tab w:val="left" w:pos="1977"/>
        </w:tabs>
        <w:spacing w:line="360" w:lineRule="auto"/>
        <w:ind w:right="226" w:firstLine="1132"/>
        <w:rPr>
          <w:b/>
        </w:rPr>
      </w:pPr>
      <w:r w:rsidRPr="00374F46">
        <w:t xml:space="preserve">Pagamento parcelado: </w:t>
      </w:r>
      <w:r w:rsidR="00395709" w:rsidRPr="00374F46">
        <w:t xml:space="preserve">Oferta mínima aceita no valor de </w:t>
      </w:r>
      <w:r w:rsidR="00395709" w:rsidRPr="002B03B1">
        <w:rPr>
          <w:b/>
        </w:rPr>
        <w:t>R$ 1.960.000,00</w:t>
      </w:r>
      <w:r w:rsidR="00395709" w:rsidRPr="00374F46">
        <w:t xml:space="preserve"> (</w:t>
      </w:r>
      <w:r w:rsidR="00395709">
        <w:t>um milhão, novencentos e sessen</w:t>
      </w:r>
      <w:r w:rsidR="002B03B1">
        <w:t>t</w:t>
      </w:r>
      <w:r w:rsidR="00395709">
        <w:t xml:space="preserve">a mil reais), para a </w:t>
      </w:r>
      <w:r w:rsidR="00395709" w:rsidRPr="002B03B1">
        <w:rPr>
          <w:b/>
          <w:bCs/>
        </w:rPr>
        <w:t>QUADRA 142 – LOTE 1</w:t>
      </w:r>
      <w:r w:rsidR="00395709" w:rsidRPr="00374F46">
        <w:t>, e</w:t>
      </w:r>
      <w:r w:rsidR="00395709">
        <w:t xml:space="preserve"> para o restante dos lotes, o valor</w:t>
      </w:r>
      <w:r w:rsidR="002B03B1">
        <w:t xml:space="preserve"> da oferta mínima</w:t>
      </w:r>
      <w:r w:rsidR="00395709">
        <w:t xml:space="preserve"> será de</w:t>
      </w:r>
      <w:r w:rsidR="00395709" w:rsidRPr="00374F46">
        <w:t xml:space="preserve"> </w:t>
      </w:r>
      <w:r w:rsidR="00395709" w:rsidRPr="002B03B1">
        <w:rPr>
          <w:b/>
          <w:bCs/>
        </w:rPr>
        <w:t>R$ 115.000,00</w:t>
      </w:r>
      <w:r w:rsidR="00395709">
        <w:t>,</w:t>
      </w:r>
      <w:r w:rsidR="00395709" w:rsidRPr="00374F46">
        <w:t xml:space="preserve"> (</w:t>
      </w:r>
      <w:r w:rsidR="00395709">
        <w:t>cento e quinze mil reais</w:t>
      </w:r>
      <w:r w:rsidR="00395709" w:rsidRPr="00374F46">
        <w:t>)</w:t>
      </w:r>
      <w:r w:rsidR="00395709">
        <w:t>,</w:t>
      </w:r>
      <w:r w:rsidR="00395709" w:rsidRPr="00374F46">
        <w:t xml:space="preserve"> para os lotes d</w:t>
      </w:r>
      <w:r w:rsidR="00395709">
        <w:t>a quadra</w:t>
      </w:r>
      <w:r w:rsidR="00395709" w:rsidRPr="00374F46">
        <w:t xml:space="preserve"> </w:t>
      </w:r>
      <w:r w:rsidR="00395709" w:rsidRPr="002B03B1">
        <w:rPr>
          <w:b/>
        </w:rPr>
        <w:t xml:space="preserve">143, 144 e 145, </w:t>
      </w:r>
      <w:r w:rsidR="002B03B1">
        <w:rPr>
          <w:b/>
        </w:rPr>
        <w:t xml:space="preserve">a proposta de maior valor, deverá ser paga da seguinte forma: entrada de 30%, restante em 12x (doze) parcelas mensais de igual valor, </w:t>
      </w:r>
    </w:p>
    <w:p w14:paraId="6D86B49A" w14:textId="77777777" w:rsidR="00395709" w:rsidRPr="00C26474" w:rsidRDefault="00395709" w:rsidP="00E57086">
      <w:pPr>
        <w:pStyle w:val="PargrafodaLista"/>
        <w:tabs>
          <w:tab w:val="left" w:pos="1977"/>
        </w:tabs>
        <w:spacing w:line="360" w:lineRule="auto"/>
        <w:ind w:left="1354" w:right="226" w:firstLine="0"/>
        <w:rPr>
          <w:b/>
          <w:sz w:val="20"/>
          <w:szCs w:val="20"/>
        </w:rPr>
      </w:pPr>
    </w:p>
    <w:p w14:paraId="1EFCE010" w14:textId="5895C483" w:rsidR="00DE6424" w:rsidRDefault="00F13434" w:rsidP="00E57086">
      <w:pPr>
        <w:pStyle w:val="PargrafodaLista"/>
        <w:numPr>
          <w:ilvl w:val="2"/>
          <w:numId w:val="13"/>
        </w:numPr>
        <w:tabs>
          <w:tab w:val="left" w:pos="1984"/>
        </w:tabs>
        <w:spacing w:line="360" w:lineRule="auto"/>
        <w:ind w:right="217" w:firstLine="1132"/>
      </w:pPr>
      <w:r w:rsidRPr="00374F46">
        <w:t>A</w:t>
      </w:r>
      <w:r w:rsidRPr="00395709">
        <w:rPr>
          <w:spacing w:val="13"/>
        </w:rPr>
        <w:t xml:space="preserve"> </w:t>
      </w:r>
      <w:r w:rsidRPr="00374F46">
        <w:t>proposta</w:t>
      </w:r>
      <w:r w:rsidRPr="00395709">
        <w:rPr>
          <w:spacing w:val="14"/>
        </w:rPr>
        <w:t xml:space="preserve"> </w:t>
      </w:r>
      <w:r w:rsidRPr="00374F46">
        <w:t>deverá</w:t>
      </w:r>
      <w:r w:rsidRPr="00395709">
        <w:rPr>
          <w:spacing w:val="16"/>
        </w:rPr>
        <w:t xml:space="preserve"> </w:t>
      </w:r>
      <w:r w:rsidRPr="00374F46">
        <w:t>estar</w:t>
      </w:r>
      <w:r w:rsidRPr="00395709">
        <w:rPr>
          <w:spacing w:val="14"/>
        </w:rPr>
        <w:t xml:space="preserve"> </w:t>
      </w:r>
      <w:r w:rsidRPr="00374F46">
        <w:t>especificada</w:t>
      </w:r>
      <w:r w:rsidRPr="00395709">
        <w:rPr>
          <w:spacing w:val="14"/>
        </w:rPr>
        <w:t xml:space="preserve"> </w:t>
      </w:r>
      <w:r w:rsidRPr="00374F46">
        <w:t>se</w:t>
      </w:r>
      <w:r w:rsidRPr="00395709">
        <w:rPr>
          <w:spacing w:val="12"/>
        </w:rPr>
        <w:t xml:space="preserve"> </w:t>
      </w:r>
      <w:r w:rsidRPr="00374F46">
        <w:t>as</w:t>
      </w:r>
      <w:r w:rsidRPr="00395709">
        <w:rPr>
          <w:spacing w:val="16"/>
        </w:rPr>
        <w:t xml:space="preserve"> </w:t>
      </w:r>
      <w:r w:rsidRPr="00374F46">
        <w:t>condições</w:t>
      </w:r>
      <w:r w:rsidRPr="00395709">
        <w:rPr>
          <w:spacing w:val="14"/>
        </w:rPr>
        <w:t xml:space="preserve"> </w:t>
      </w:r>
      <w:r w:rsidRPr="00374F46">
        <w:t>de</w:t>
      </w:r>
      <w:r w:rsidRPr="00395709">
        <w:rPr>
          <w:spacing w:val="13"/>
        </w:rPr>
        <w:t xml:space="preserve"> </w:t>
      </w:r>
      <w:r w:rsidRPr="00374F46">
        <w:t>pagamento</w:t>
      </w:r>
      <w:r w:rsidRPr="00395709">
        <w:rPr>
          <w:spacing w:val="14"/>
        </w:rPr>
        <w:t xml:space="preserve"> </w:t>
      </w:r>
      <w:r w:rsidRPr="00374F46">
        <w:t>são</w:t>
      </w:r>
      <w:r w:rsidRPr="00395709">
        <w:rPr>
          <w:spacing w:val="-58"/>
        </w:rPr>
        <w:t xml:space="preserve"> </w:t>
      </w:r>
      <w:r w:rsidRPr="00374F46">
        <w:t xml:space="preserve">à vista ou parcelada, sendo que a proposta parcelada, não poderá ser superior </w:t>
      </w:r>
      <w:r w:rsidR="002B03B1">
        <w:t xml:space="preserve">ou inferior, a </w:t>
      </w:r>
      <w:r w:rsidRPr="00374F46">
        <w:t xml:space="preserve">entrada de 30% e </w:t>
      </w:r>
      <w:r w:rsidR="002B03B1">
        <w:t xml:space="preserve">o restante em </w:t>
      </w:r>
      <w:r w:rsidRPr="00374F46">
        <w:t>12 (doze) parcelas de iguais valores a cada 30</w:t>
      </w:r>
      <w:r w:rsidRPr="00395709">
        <w:rPr>
          <w:spacing w:val="1"/>
        </w:rPr>
        <w:t xml:space="preserve"> </w:t>
      </w:r>
      <w:r w:rsidRPr="00374F46">
        <w:t>(trinta)</w:t>
      </w:r>
      <w:r w:rsidRPr="00395709">
        <w:rPr>
          <w:spacing w:val="-2"/>
        </w:rPr>
        <w:t xml:space="preserve"> </w:t>
      </w:r>
      <w:r w:rsidR="00DE6424" w:rsidRPr="00374F46">
        <w:t>dias</w:t>
      </w:r>
      <w:r w:rsidR="002B03B1">
        <w:t>.</w:t>
      </w:r>
    </w:p>
    <w:p w14:paraId="04A0B6C7" w14:textId="77777777" w:rsidR="00E33CF7" w:rsidRPr="00C26474" w:rsidRDefault="00E33CF7" w:rsidP="00E57086">
      <w:pPr>
        <w:tabs>
          <w:tab w:val="left" w:pos="1984"/>
        </w:tabs>
        <w:spacing w:line="360" w:lineRule="auto"/>
        <w:ind w:right="217"/>
        <w:rPr>
          <w:sz w:val="20"/>
          <w:szCs w:val="20"/>
        </w:rPr>
      </w:pPr>
    </w:p>
    <w:p w14:paraId="662C7D7B" w14:textId="17B8B4CE" w:rsidR="00176FB5" w:rsidRDefault="00F13434" w:rsidP="00E57086">
      <w:pPr>
        <w:pStyle w:val="PargrafodaLista"/>
        <w:numPr>
          <w:ilvl w:val="2"/>
          <w:numId w:val="13"/>
        </w:numPr>
        <w:tabs>
          <w:tab w:val="left" w:pos="2058"/>
        </w:tabs>
        <w:spacing w:line="360" w:lineRule="auto"/>
        <w:ind w:right="224" w:firstLine="1132"/>
        <w:rPr>
          <w:rFonts w:ascii="Arial" w:hAnsi="Arial"/>
          <w:b/>
        </w:rPr>
      </w:pP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(proposta)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nacional, sem rasuras ou emendas com expressão monetária em Real e deverá conter a</w:t>
      </w:r>
      <w:r>
        <w:rPr>
          <w:spacing w:val="1"/>
        </w:rPr>
        <w:t xml:space="preserve"> </w:t>
      </w:r>
      <w:r>
        <w:t>identificação completa do proponente e ao final deve ser assinado pelo titular do mesmo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CONFORME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III.</w:t>
      </w:r>
    </w:p>
    <w:p w14:paraId="23FD0A3F" w14:textId="77777777" w:rsidR="00E33CF7" w:rsidRPr="00C26474" w:rsidRDefault="00E33CF7" w:rsidP="00E57086">
      <w:pPr>
        <w:tabs>
          <w:tab w:val="left" w:pos="2058"/>
        </w:tabs>
        <w:spacing w:line="360" w:lineRule="auto"/>
        <w:ind w:right="224"/>
        <w:rPr>
          <w:rFonts w:ascii="Arial" w:hAnsi="Arial"/>
          <w:b/>
          <w:sz w:val="20"/>
          <w:szCs w:val="20"/>
        </w:rPr>
      </w:pPr>
    </w:p>
    <w:p w14:paraId="53D6D650" w14:textId="6219ECBB" w:rsidR="00176FB5" w:rsidRDefault="00F13434" w:rsidP="00E57086">
      <w:pPr>
        <w:pStyle w:val="PargrafodaLista"/>
        <w:numPr>
          <w:ilvl w:val="1"/>
          <w:numId w:val="13"/>
        </w:numPr>
        <w:tabs>
          <w:tab w:val="left" w:pos="1859"/>
        </w:tabs>
        <w:spacing w:line="360" w:lineRule="auto"/>
        <w:ind w:left="222" w:right="224" w:firstLine="1132"/>
      </w:pP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acompanhada de Instrumento Público de Procuração em sua forma original, sob pena de</w:t>
      </w:r>
      <w:r>
        <w:rPr>
          <w:spacing w:val="1"/>
        </w:rPr>
        <w:t xml:space="preserve"> </w:t>
      </w:r>
      <w:r>
        <w:t>desconsideração da</w:t>
      </w:r>
      <w:r>
        <w:rPr>
          <w:spacing w:val="-4"/>
        </w:rPr>
        <w:t xml:space="preserve"> </w:t>
      </w:r>
      <w:r>
        <w:t>mesma.</w:t>
      </w:r>
    </w:p>
    <w:p w14:paraId="179BA7B0" w14:textId="5882DB14" w:rsidR="00C26474" w:rsidRDefault="00C26474" w:rsidP="00C26474">
      <w:pPr>
        <w:tabs>
          <w:tab w:val="left" w:pos="1859"/>
        </w:tabs>
        <w:spacing w:line="360" w:lineRule="auto"/>
        <w:ind w:right="224"/>
      </w:pPr>
    </w:p>
    <w:p w14:paraId="2F1B803C" w14:textId="77777777" w:rsidR="00C26474" w:rsidRDefault="00C26474" w:rsidP="00C26474">
      <w:pPr>
        <w:tabs>
          <w:tab w:val="left" w:pos="1859"/>
        </w:tabs>
        <w:spacing w:line="360" w:lineRule="auto"/>
        <w:ind w:right="224"/>
      </w:pPr>
    </w:p>
    <w:p w14:paraId="05AB139F" w14:textId="0F1C811F" w:rsidR="00A40258" w:rsidRDefault="00A40258" w:rsidP="00E57086">
      <w:pPr>
        <w:tabs>
          <w:tab w:val="left" w:pos="1859"/>
        </w:tabs>
        <w:spacing w:line="360" w:lineRule="auto"/>
        <w:ind w:right="224"/>
      </w:pPr>
    </w:p>
    <w:p w14:paraId="3C7CF567" w14:textId="2EB96FBA" w:rsidR="00176FB5" w:rsidRDefault="0035071B" w:rsidP="00E57086">
      <w:pPr>
        <w:pStyle w:val="Corpodetexto"/>
        <w:ind w:left="104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08E9BFF7" wp14:editId="0A761E68">
                <wp:extent cx="5900420" cy="271780"/>
                <wp:effectExtent l="11430" t="10160" r="12700" b="13335"/>
                <wp:docPr id="18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6F35" w14:textId="77777777" w:rsidR="00730D49" w:rsidRDefault="00730D49">
                            <w:pPr>
                              <w:spacing w:before="19"/>
                              <w:ind w:left="349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08.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9BFF7" id="Text Box 108" o:spid="_x0000_s1034" type="#_x0000_t202" style="width:464.6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" fillcolor="#d9d9d9" strokeweight=".16936mm">
                <v:textbox inset="0,0,0,0">
                  <w:txbxContent>
                    <w:p w14:paraId="13596F35" w14:textId="77777777" w:rsidR="00730D49" w:rsidRDefault="00730D49">
                      <w:pPr>
                        <w:spacing w:before="19"/>
                        <w:ind w:left="349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08.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JULGAMENTO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453946" w14:textId="276FEFF8" w:rsidR="00176FB5" w:rsidRDefault="00F13434" w:rsidP="00E57086">
      <w:pPr>
        <w:tabs>
          <w:tab w:val="left" w:pos="1575"/>
        </w:tabs>
        <w:spacing w:line="360" w:lineRule="auto"/>
        <w:ind w:left="284" w:right="306"/>
        <w:jc w:val="both"/>
      </w:pPr>
      <w:r>
        <w:t>Abertos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analisadas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 xml:space="preserve">vencedor o proponente que propor a </w:t>
      </w:r>
      <w:r>
        <w:rPr>
          <w:rFonts w:ascii="Arial" w:hAnsi="Arial"/>
          <w:b/>
        </w:rPr>
        <w:t>MAIOR OFERTA</w:t>
      </w:r>
      <w:r>
        <w:t>, igual ou superior ao lance mínimo</w:t>
      </w:r>
      <w:r>
        <w:rPr>
          <w:spacing w:val="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ao valor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 do item</w:t>
      </w:r>
      <w:r>
        <w:rPr>
          <w:spacing w:val="1"/>
        </w:rPr>
        <w:t xml:space="preserve"> </w:t>
      </w:r>
      <w:r>
        <w:t>3.1.</w:t>
      </w:r>
    </w:p>
    <w:p w14:paraId="164855B1" w14:textId="77777777" w:rsidR="00E33CF7" w:rsidRDefault="00E33CF7" w:rsidP="00E57086">
      <w:pPr>
        <w:tabs>
          <w:tab w:val="left" w:pos="1575"/>
        </w:tabs>
        <w:spacing w:line="360" w:lineRule="auto"/>
      </w:pPr>
    </w:p>
    <w:p w14:paraId="30B3091F" w14:textId="24A565C0" w:rsidR="00176FB5" w:rsidRDefault="00F13434" w:rsidP="00E57086">
      <w:pPr>
        <w:pStyle w:val="Ttulo1"/>
        <w:numPr>
          <w:ilvl w:val="1"/>
          <w:numId w:val="12"/>
        </w:numPr>
        <w:tabs>
          <w:tab w:val="left" w:pos="1809"/>
        </w:tabs>
        <w:spacing w:line="360" w:lineRule="auto"/>
        <w:ind w:right="228" w:firstLine="1132"/>
        <w:jc w:val="both"/>
      </w:pPr>
      <w:r>
        <w:t xml:space="preserve">A </w:t>
      </w:r>
      <w:r>
        <w:rPr>
          <w:u w:val="thick"/>
        </w:rPr>
        <w:t>proposta à vista</w:t>
      </w:r>
      <w:r>
        <w:t>, igual ou superior a avaliação mínima mencionad</w:t>
      </w:r>
      <w:r w:rsidR="00936768">
        <w:t>a</w:t>
      </w:r>
      <w:r>
        <w:rPr>
          <w:spacing w:val="1"/>
        </w:rPr>
        <w:t xml:space="preserve"> </w:t>
      </w:r>
      <w:r>
        <w:t xml:space="preserve">no item 3.1, </w:t>
      </w:r>
      <w:r>
        <w:rPr>
          <w:u w:val="thick"/>
        </w:rPr>
        <w:t>terá preferência</w:t>
      </w:r>
      <w:r>
        <w:t xml:space="preserve"> sobre as propostas ofertadas para o pagamento a prazo</w:t>
      </w:r>
      <w:r>
        <w:rPr>
          <w:spacing w:val="1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valor.</w:t>
      </w:r>
    </w:p>
    <w:p w14:paraId="5F71CA2B" w14:textId="77777777" w:rsidR="00176FB5" w:rsidRDefault="00F13434" w:rsidP="00E57086">
      <w:pPr>
        <w:pStyle w:val="PargrafodaLista"/>
        <w:numPr>
          <w:ilvl w:val="1"/>
          <w:numId w:val="12"/>
        </w:numPr>
        <w:tabs>
          <w:tab w:val="left" w:pos="1871"/>
        </w:tabs>
        <w:spacing w:line="357" w:lineRule="auto"/>
        <w:ind w:right="230" w:firstLine="1132"/>
        <w:rPr>
          <w:rFonts w:ascii="Arial" w:hAnsi="Arial"/>
        </w:rPr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empate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propostas,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realizado sorteio na</w:t>
      </w:r>
      <w:r>
        <w:rPr>
          <w:spacing w:val="-2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sessão de</w:t>
      </w:r>
      <w:r>
        <w:rPr>
          <w:spacing w:val="-1"/>
        </w:rPr>
        <w:t xml:space="preserve"> </w:t>
      </w:r>
      <w:r>
        <w:t>abertura.</w:t>
      </w:r>
    </w:p>
    <w:p w14:paraId="799C386E" w14:textId="77777777" w:rsidR="00176FB5" w:rsidRDefault="0035071B" w:rsidP="00E57086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792DAE" wp14:editId="73DA6B5D">
                <wp:simplePos x="0" y="0"/>
                <wp:positionH relativeFrom="page">
                  <wp:posOffset>1009015</wp:posOffset>
                </wp:positionH>
                <wp:positionV relativeFrom="paragraph">
                  <wp:posOffset>173990</wp:posOffset>
                </wp:positionV>
                <wp:extent cx="5900420" cy="271780"/>
                <wp:effectExtent l="0" t="0" r="0" b="0"/>
                <wp:wrapTopAndBottom/>
                <wp:docPr id="18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1C70" w14:textId="77777777" w:rsidR="00730D49" w:rsidRDefault="00730D49">
                            <w:pPr>
                              <w:spacing w:before="19"/>
                              <w:ind w:left="229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09.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DESCLASSIFICAÇÃO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2DAE" id="Text Box 107" o:spid="_x0000_s1035" type="#_x0000_t202" style="position:absolute;margin-left:79.45pt;margin-top:13.7pt;width:464.6pt;height:21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" fillcolor="#d9d9d9" strokeweight=".16936mm">
                <v:textbox inset="0,0,0,0">
                  <w:txbxContent>
                    <w:p w14:paraId="0A511C70" w14:textId="77777777" w:rsidR="00730D49" w:rsidRDefault="00730D49">
                      <w:pPr>
                        <w:spacing w:before="19"/>
                        <w:ind w:left="229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09.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DESCLASSIFICAÇÃO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2DC087" w14:textId="77777777" w:rsidR="00176FB5" w:rsidRDefault="00176FB5" w:rsidP="00E57086">
      <w:pPr>
        <w:pStyle w:val="Corpodetexto"/>
        <w:rPr>
          <w:sz w:val="20"/>
        </w:rPr>
      </w:pPr>
    </w:p>
    <w:p w14:paraId="11BBA472" w14:textId="77777777" w:rsidR="00176FB5" w:rsidRDefault="00F13434" w:rsidP="00C26474">
      <w:pPr>
        <w:pStyle w:val="PargrafodaLista"/>
        <w:numPr>
          <w:ilvl w:val="1"/>
          <w:numId w:val="11"/>
        </w:numPr>
        <w:tabs>
          <w:tab w:val="left" w:pos="1785"/>
        </w:tabs>
        <w:spacing w:line="360" w:lineRule="auto"/>
        <w:ind w:hanging="431"/>
      </w:pPr>
      <w:r>
        <w:t>Serão</w:t>
      </w:r>
      <w:r>
        <w:rPr>
          <w:spacing w:val="-4"/>
        </w:rPr>
        <w:t xml:space="preserve"> </w:t>
      </w:r>
      <w:r>
        <w:t>desclassificadas</w:t>
      </w:r>
      <w:r>
        <w:rPr>
          <w:spacing w:val="-2"/>
        </w:rPr>
        <w:t xml:space="preserve"> </w:t>
      </w:r>
      <w:r>
        <w:t>as propostas</w:t>
      </w:r>
      <w:r>
        <w:rPr>
          <w:spacing w:val="-4"/>
        </w:rPr>
        <w:t xml:space="preserve"> </w:t>
      </w:r>
      <w:r>
        <w:t>comerciais</w:t>
      </w:r>
      <w:r>
        <w:rPr>
          <w:spacing w:val="-1"/>
        </w:rPr>
        <w:t xml:space="preserve"> </w:t>
      </w:r>
      <w:r>
        <w:t>que:</w:t>
      </w:r>
    </w:p>
    <w:p w14:paraId="66A06521" w14:textId="77777777" w:rsidR="00176FB5" w:rsidRDefault="00F13434" w:rsidP="00C26474">
      <w:pPr>
        <w:pStyle w:val="PargrafodaLista"/>
        <w:numPr>
          <w:ilvl w:val="2"/>
          <w:numId w:val="11"/>
        </w:numPr>
        <w:tabs>
          <w:tab w:val="left" w:pos="2054"/>
        </w:tabs>
        <w:spacing w:line="360" w:lineRule="auto"/>
        <w:ind w:right="226" w:firstLine="1132"/>
      </w:pPr>
      <w:r>
        <w:t>Não</w:t>
      </w:r>
      <w:r>
        <w:rPr>
          <w:spacing w:val="1"/>
        </w:rPr>
        <w:t xml:space="preserve"> </w:t>
      </w:r>
      <w:r>
        <w:t>estiverem</w:t>
      </w:r>
      <w:r>
        <w:rPr>
          <w:spacing w:val="1"/>
        </w:rPr>
        <w:t xml:space="preserve"> </w:t>
      </w:r>
      <w:r>
        <w:t>corretamente</w:t>
      </w:r>
      <w:r>
        <w:rPr>
          <w:spacing w:val="1"/>
        </w:rPr>
        <w:t xml:space="preserve"> </w:t>
      </w:r>
      <w:r>
        <w:t>preenchidas,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ou deixarem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exigências;</w:t>
      </w:r>
    </w:p>
    <w:p w14:paraId="32549A46" w14:textId="77777777" w:rsidR="00176FB5" w:rsidRDefault="00F13434" w:rsidP="00C26474">
      <w:pPr>
        <w:pStyle w:val="PargrafodaLista"/>
        <w:numPr>
          <w:ilvl w:val="2"/>
          <w:numId w:val="11"/>
        </w:numPr>
        <w:tabs>
          <w:tab w:val="left" w:pos="1974"/>
        </w:tabs>
        <w:spacing w:line="360" w:lineRule="auto"/>
        <w:ind w:right="223" w:firstLine="1132"/>
      </w:pPr>
      <w:r>
        <w:t>Condicionarem seus preços e prazos a quaisquer condições não previstas</w:t>
      </w:r>
      <w:r>
        <w:rPr>
          <w:spacing w:val="-59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ainda a</w:t>
      </w:r>
      <w:r>
        <w:rPr>
          <w:spacing w:val="-2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fatores</w:t>
      </w:r>
      <w:r>
        <w:rPr>
          <w:spacing w:val="-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previstos;</w:t>
      </w:r>
    </w:p>
    <w:p w14:paraId="72AF4FDC" w14:textId="77777777" w:rsidR="00176FB5" w:rsidRDefault="00F13434" w:rsidP="00C26474">
      <w:pPr>
        <w:pStyle w:val="PargrafodaLista"/>
        <w:numPr>
          <w:ilvl w:val="2"/>
          <w:numId w:val="11"/>
        </w:numPr>
        <w:tabs>
          <w:tab w:val="left" w:pos="2051"/>
        </w:tabs>
        <w:spacing w:line="360" w:lineRule="auto"/>
        <w:ind w:right="222" w:firstLine="1132"/>
      </w:pPr>
      <w:r>
        <w:t>Contiverem</w:t>
      </w:r>
      <w:r>
        <w:rPr>
          <w:spacing w:val="1"/>
        </w:rPr>
        <w:t xml:space="preserve"> </w:t>
      </w:r>
      <w:r>
        <w:t>divergências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dados,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rasuras, emendas, ressalvas ou entrelinhas em suas partes essenciais, ou ainda que não</w:t>
      </w:r>
      <w:r>
        <w:rPr>
          <w:spacing w:val="1"/>
        </w:rPr>
        <w:t xml:space="preserve"> </w:t>
      </w:r>
      <w:r>
        <w:t>permita</w:t>
      </w:r>
      <w:r>
        <w:rPr>
          <w:spacing w:val="28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Comissão</w:t>
      </w:r>
      <w:r>
        <w:rPr>
          <w:spacing w:val="28"/>
        </w:rPr>
        <w:t xml:space="preserve"> </w:t>
      </w:r>
      <w:r>
        <w:t>Permanente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Licitação</w:t>
      </w:r>
      <w:r>
        <w:rPr>
          <w:spacing w:val="28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razoável</w:t>
      </w:r>
      <w:r>
        <w:rPr>
          <w:spacing w:val="27"/>
        </w:rPr>
        <w:t xml:space="preserve"> </w:t>
      </w:r>
      <w:r>
        <w:t>grau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certeza</w:t>
      </w:r>
      <w:r>
        <w:rPr>
          <w:spacing w:val="28"/>
        </w:rPr>
        <w:t xml:space="preserve"> </w:t>
      </w:r>
      <w:r>
        <w:t>determinar</w:t>
      </w:r>
      <w:r>
        <w:rPr>
          <w:spacing w:val="29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sentido;</w:t>
      </w:r>
    </w:p>
    <w:p w14:paraId="4A97A25B" w14:textId="77777777" w:rsidR="00176FB5" w:rsidRDefault="00F13434" w:rsidP="00C26474">
      <w:pPr>
        <w:pStyle w:val="PargrafodaLista"/>
        <w:numPr>
          <w:ilvl w:val="2"/>
          <w:numId w:val="11"/>
        </w:numPr>
        <w:tabs>
          <w:tab w:val="left" w:pos="1970"/>
        </w:tabs>
        <w:spacing w:line="360" w:lineRule="auto"/>
        <w:ind w:left="1969" w:hanging="616"/>
      </w:pPr>
      <w:r>
        <w:t>Tiverem</w:t>
      </w:r>
      <w:r>
        <w:rPr>
          <w:spacing w:val="-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preenchidas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lápis 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ilegível;</w:t>
      </w:r>
    </w:p>
    <w:p w14:paraId="35167364" w14:textId="4A44A785" w:rsidR="007C551F" w:rsidRDefault="00F13434" w:rsidP="00C26474">
      <w:pPr>
        <w:pStyle w:val="PargrafodaLista"/>
        <w:numPr>
          <w:ilvl w:val="2"/>
          <w:numId w:val="11"/>
        </w:numPr>
        <w:tabs>
          <w:tab w:val="left" w:pos="1974"/>
        </w:tabs>
        <w:spacing w:line="360" w:lineRule="auto"/>
        <w:ind w:right="224" w:firstLine="1132"/>
      </w:pPr>
      <w:r>
        <w:t>Não</w:t>
      </w:r>
      <w:r w:rsidRPr="00936768">
        <w:rPr>
          <w:spacing w:val="-12"/>
        </w:rPr>
        <w:t xml:space="preserve"> </w:t>
      </w:r>
      <w:r>
        <w:t>tiverem</w:t>
      </w:r>
      <w:r w:rsidRPr="00936768">
        <w:rPr>
          <w:spacing w:val="-11"/>
        </w:rPr>
        <w:t xml:space="preserve"> </w:t>
      </w:r>
      <w:r>
        <w:t>sido</w:t>
      </w:r>
      <w:r w:rsidRPr="00936768">
        <w:rPr>
          <w:spacing w:val="-10"/>
        </w:rPr>
        <w:t xml:space="preserve"> </w:t>
      </w:r>
      <w:r>
        <w:t>apresentadas</w:t>
      </w:r>
      <w:r w:rsidRPr="00936768">
        <w:rPr>
          <w:spacing w:val="-15"/>
        </w:rPr>
        <w:t xml:space="preserve"> </w:t>
      </w:r>
      <w:r>
        <w:t>e</w:t>
      </w:r>
      <w:r w:rsidRPr="00936768">
        <w:rPr>
          <w:spacing w:val="4"/>
        </w:rPr>
        <w:t xml:space="preserve"> </w:t>
      </w:r>
      <w:r>
        <w:t>sem</w:t>
      </w:r>
      <w:r w:rsidRPr="00936768">
        <w:rPr>
          <w:spacing w:val="2"/>
        </w:rPr>
        <w:t xml:space="preserve"> </w:t>
      </w:r>
      <w:r>
        <w:t>as</w:t>
      </w:r>
      <w:r w:rsidRPr="00936768">
        <w:rPr>
          <w:spacing w:val="1"/>
        </w:rPr>
        <w:t xml:space="preserve"> </w:t>
      </w:r>
      <w:r>
        <w:t>informações</w:t>
      </w:r>
      <w:r w:rsidRPr="00936768">
        <w:rPr>
          <w:spacing w:val="1"/>
        </w:rPr>
        <w:t xml:space="preserve"> </w:t>
      </w:r>
      <w:r>
        <w:t>dispostas</w:t>
      </w:r>
      <w:r w:rsidRPr="00936768">
        <w:rPr>
          <w:spacing w:val="4"/>
        </w:rPr>
        <w:t xml:space="preserve"> </w:t>
      </w:r>
      <w:r>
        <w:t>no</w:t>
      </w:r>
      <w:r w:rsidRPr="00936768">
        <w:rPr>
          <w:spacing w:val="-1"/>
        </w:rPr>
        <w:t xml:space="preserve"> </w:t>
      </w:r>
      <w:r>
        <w:t>modelo</w:t>
      </w:r>
      <w:r w:rsidRPr="00936768">
        <w:rPr>
          <w:spacing w:val="-59"/>
        </w:rPr>
        <w:t xml:space="preserve"> </w:t>
      </w:r>
      <w:r>
        <w:t>do</w:t>
      </w:r>
      <w:r w:rsidRPr="00936768">
        <w:rPr>
          <w:spacing w:val="-1"/>
        </w:rPr>
        <w:t xml:space="preserve"> </w:t>
      </w:r>
      <w:r w:rsidRPr="00936768">
        <w:rPr>
          <w:rFonts w:ascii="Arial" w:hAnsi="Arial"/>
          <w:b/>
        </w:rPr>
        <w:t>ANEXO III</w:t>
      </w:r>
      <w:r w:rsidRPr="00936768">
        <w:rPr>
          <w:rFonts w:ascii="Arial" w:hAnsi="Arial"/>
          <w:b/>
          <w:spacing w:val="-1"/>
        </w:rPr>
        <w:t xml:space="preserve"> </w:t>
      </w:r>
      <w:r w:rsidRPr="00936768">
        <w:rPr>
          <w:rFonts w:ascii="Arial" w:hAnsi="Arial"/>
          <w:b/>
        </w:rPr>
        <w:t>-</w:t>
      </w:r>
      <w:r w:rsidRPr="00936768">
        <w:rPr>
          <w:rFonts w:ascii="Arial" w:hAnsi="Arial"/>
          <w:b/>
          <w:spacing w:val="1"/>
        </w:rPr>
        <w:t xml:space="preserve"> </w:t>
      </w:r>
      <w:r w:rsidRPr="00936768">
        <w:rPr>
          <w:rFonts w:ascii="Arial" w:hAnsi="Arial"/>
          <w:b/>
        </w:rPr>
        <w:t>PROPOSTA</w:t>
      </w:r>
      <w:r w:rsidRPr="00936768">
        <w:rPr>
          <w:rFonts w:ascii="Arial" w:hAnsi="Arial"/>
          <w:b/>
          <w:spacing w:val="1"/>
        </w:rPr>
        <w:t xml:space="preserve"> </w:t>
      </w:r>
      <w:r w:rsidRPr="00936768">
        <w:rPr>
          <w:rFonts w:ascii="Arial" w:hAnsi="Arial"/>
          <w:b/>
        </w:rPr>
        <w:t>COMERCIAL</w:t>
      </w:r>
      <w:r w:rsidRPr="00936768">
        <w:rPr>
          <w:rFonts w:ascii="Arial" w:hAnsi="Arial"/>
          <w:b/>
          <w:spacing w:val="-1"/>
        </w:rPr>
        <w:t xml:space="preserve"> </w:t>
      </w:r>
      <w:r>
        <w:t>do</w:t>
      </w:r>
      <w:r w:rsidRPr="00936768">
        <w:rPr>
          <w:spacing w:val="-1"/>
        </w:rPr>
        <w:t xml:space="preserve"> </w:t>
      </w:r>
      <w:r>
        <w:t>presente</w:t>
      </w:r>
      <w:r w:rsidRPr="00936768">
        <w:rPr>
          <w:spacing w:val="-8"/>
        </w:rPr>
        <w:t xml:space="preserve"> </w:t>
      </w:r>
      <w:r>
        <w:t>Edital;</w:t>
      </w:r>
    </w:p>
    <w:p w14:paraId="43C39525" w14:textId="540CB7F7" w:rsidR="004B6652" w:rsidRDefault="007C551F" w:rsidP="00E57086">
      <w:pPr>
        <w:spacing w:line="360" w:lineRule="auto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6FA63AA" wp14:editId="4ECE1792">
                <wp:simplePos x="0" y="0"/>
                <wp:positionH relativeFrom="page">
                  <wp:posOffset>939800</wp:posOffset>
                </wp:positionH>
                <wp:positionV relativeFrom="paragraph">
                  <wp:posOffset>238125</wp:posOffset>
                </wp:positionV>
                <wp:extent cx="5900420" cy="271780"/>
                <wp:effectExtent l="0" t="0" r="0" b="0"/>
                <wp:wrapTopAndBottom/>
                <wp:docPr id="7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00D1" w14:textId="4FCF562C" w:rsidR="007C551F" w:rsidRDefault="007C551F" w:rsidP="007C551F">
                            <w:pPr>
                              <w:spacing w:before="19"/>
                              <w:ind w:left="229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    10.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A63AA" id="_x0000_s1036" type="#_x0000_t202" style="position:absolute;left:0;text-align:left;margin-left:74pt;margin-top:18.75pt;width:464.6pt;height:21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" fillcolor="#d9d9d9" strokeweight=".16936mm">
                <v:textbox inset="0,0,0,0">
                  <w:txbxContent>
                    <w:p w14:paraId="0F7000D1" w14:textId="4FCF562C" w:rsidR="007C551F" w:rsidRDefault="007C551F" w:rsidP="007C551F">
                      <w:pPr>
                        <w:spacing w:before="19"/>
                        <w:ind w:left="229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               10.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BAB4E" w14:textId="77777777" w:rsidR="004B6652" w:rsidRPr="004B6652" w:rsidRDefault="004B6652" w:rsidP="00E57086"/>
    <w:p w14:paraId="2EE0BF49" w14:textId="71945514" w:rsidR="00176FB5" w:rsidRDefault="00F13434" w:rsidP="00E57086">
      <w:pPr>
        <w:tabs>
          <w:tab w:val="left" w:pos="1575"/>
        </w:tabs>
        <w:spacing w:line="360" w:lineRule="auto"/>
        <w:ind w:left="284" w:right="306"/>
        <w:jc w:val="both"/>
      </w:pPr>
      <w:r>
        <w:t>O pagamento será realizado nos moldes abaixo especificados, após a</w:t>
      </w:r>
      <w:r w:rsidRPr="00936768">
        <w:t xml:space="preserve"> </w:t>
      </w:r>
      <w:r>
        <w:t>lavratura</w:t>
      </w:r>
      <w:r w:rsidRPr="00936768">
        <w:t xml:space="preserve"> </w:t>
      </w:r>
      <w:r>
        <w:t>e assinatura</w:t>
      </w:r>
      <w:r w:rsidRPr="00936768">
        <w:t xml:space="preserve"> </w:t>
      </w:r>
      <w:r>
        <w:t>da</w:t>
      </w:r>
      <w:r w:rsidRPr="00936768">
        <w:t xml:space="preserve"> </w:t>
      </w:r>
      <w:r>
        <w:t>respectiva ata de</w:t>
      </w:r>
      <w:r w:rsidRPr="00936768">
        <w:t xml:space="preserve"> </w:t>
      </w:r>
      <w:r>
        <w:t>julgamento,</w:t>
      </w:r>
      <w:r w:rsidRPr="00936768">
        <w:t xml:space="preserve"> </w:t>
      </w:r>
      <w:r>
        <w:t>da seguinte</w:t>
      </w:r>
      <w:r w:rsidRPr="00936768">
        <w:t xml:space="preserve"> </w:t>
      </w:r>
      <w:r>
        <w:t>forma:</w:t>
      </w:r>
    </w:p>
    <w:p w14:paraId="7F17160D" w14:textId="77777777" w:rsidR="00176FB5" w:rsidRDefault="00F13434" w:rsidP="00E57086">
      <w:pPr>
        <w:pStyle w:val="PargrafodaLista"/>
        <w:numPr>
          <w:ilvl w:val="0"/>
          <w:numId w:val="9"/>
        </w:numPr>
        <w:tabs>
          <w:tab w:val="left" w:pos="1631"/>
        </w:tabs>
        <w:spacing w:line="360" w:lineRule="auto"/>
        <w:ind w:right="224" w:firstLine="1132"/>
      </w:pPr>
      <w:r>
        <w:t>Pagamento à vista: A licitante que optar pelo pagamento à vista da proposta</w:t>
      </w:r>
      <w:r>
        <w:rPr>
          <w:spacing w:val="1"/>
        </w:rPr>
        <w:t xml:space="preserve"> </w:t>
      </w:r>
      <w:r>
        <w:t>deverá realizar o pagamento total no prazo máximo de 10 (dez) dias contados da data de</w:t>
      </w:r>
      <w:r>
        <w:rPr>
          <w:spacing w:val="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 contrato;</w:t>
      </w:r>
    </w:p>
    <w:p w14:paraId="33B5FC51" w14:textId="77777777" w:rsidR="00176FB5" w:rsidRDefault="00F13434" w:rsidP="00E57086">
      <w:pPr>
        <w:pStyle w:val="PargrafodaLista"/>
        <w:numPr>
          <w:ilvl w:val="0"/>
          <w:numId w:val="9"/>
        </w:numPr>
        <w:tabs>
          <w:tab w:val="left" w:pos="1694"/>
        </w:tabs>
        <w:spacing w:line="360" w:lineRule="auto"/>
        <w:ind w:right="223" w:firstLine="1132"/>
      </w:pPr>
      <w:r>
        <w:t>Pagamento</w:t>
      </w:r>
      <w:r>
        <w:rPr>
          <w:spacing w:val="1"/>
        </w:rPr>
        <w:t xml:space="preserve"> </w:t>
      </w:r>
      <w:r>
        <w:t>Parcelado: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parcelado,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 pagamento da</w:t>
      </w:r>
      <w:r>
        <w:rPr>
          <w:spacing w:val="1"/>
        </w:rPr>
        <w:t xml:space="preserve"> </w:t>
      </w:r>
      <w:r>
        <w:t>primeira parcela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 (cinco)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lastRenderedPageBreak/>
        <w:t>contados da data de assinatura do contrato, sendo que as demais parcelas serão vencidas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 30</w:t>
      </w:r>
      <w:r>
        <w:rPr>
          <w:spacing w:val="-2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 da data de</w:t>
      </w:r>
      <w:r>
        <w:rPr>
          <w:spacing w:val="-3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 contrato.</w:t>
      </w:r>
    </w:p>
    <w:p w14:paraId="679D722F" w14:textId="77777777" w:rsidR="00176FB5" w:rsidRDefault="00F13434" w:rsidP="00E57086">
      <w:pPr>
        <w:pStyle w:val="PargrafodaLista"/>
        <w:numPr>
          <w:ilvl w:val="1"/>
          <w:numId w:val="10"/>
        </w:numPr>
        <w:tabs>
          <w:tab w:val="left" w:pos="1962"/>
        </w:tabs>
        <w:spacing w:line="360" w:lineRule="auto"/>
        <w:ind w:right="224" w:firstLine="1132"/>
      </w:pPr>
      <w:r>
        <w:t>O imóvel arrematado</w:t>
      </w:r>
      <w:r>
        <w:rPr>
          <w:spacing w:val="1"/>
        </w:rPr>
        <w:t xml:space="preserve"> </w:t>
      </w:r>
      <w:r>
        <w:t>somente será transferido ao arrematante 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efetivação</w:t>
      </w:r>
      <w:r>
        <w:rPr>
          <w:spacing w:val="-3"/>
        </w:rPr>
        <w:t xml:space="preserve"> </w:t>
      </w:r>
      <w:r>
        <w:t>do pagamento total.</w:t>
      </w:r>
    </w:p>
    <w:p w14:paraId="1E326F36" w14:textId="77777777" w:rsidR="00176FB5" w:rsidRDefault="00F13434" w:rsidP="00E57086">
      <w:pPr>
        <w:pStyle w:val="PargrafodaLista"/>
        <w:numPr>
          <w:ilvl w:val="1"/>
          <w:numId w:val="10"/>
        </w:numPr>
        <w:tabs>
          <w:tab w:val="left" w:pos="1998"/>
        </w:tabs>
        <w:spacing w:line="360" w:lineRule="auto"/>
        <w:ind w:right="227" w:firstLine="1132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alienado</w:t>
      </w:r>
      <w:r>
        <w:rPr>
          <w:spacing w:val="1"/>
        </w:rPr>
        <w:t xml:space="preserve"> </w:t>
      </w:r>
      <w:r>
        <w:t>correrá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exclusivamente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 do arrematante.</w:t>
      </w:r>
    </w:p>
    <w:p w14:paraId="0FE120F2" w14:textId="77777777" w:rsidR="00176FB5" w:rsidRDefault="00F13434" w:rsidP="00E57086">
      <w:pPr>
        <w:pStyle w:val="PargrafodaLista"/>
        <w:numPr>
          <w:ilvl w:val="1"/>
          <w:numId w:val="10"/>
        </w:numPr>
        <w:tabs>
          <w:tab w:val="left" w:pos="1953"/>
        </w:tabs>
        <w:spacing w:line="360" w:lineRule="auto"/>
        <w:ind w:right="221" w:firstLine="1132"/>
      </w:pPr>
      <w:r>
        <w:t>Caso o arrematante não efetue o pagamento do imóvel arrematado no</w:t>
      </w:r>
      <w:r>
        <w:rPr>
          <w:spacing w:val="1"/>
        </w:rPr>
        <w:t xml:space="preserve"> </w:t>
      </w:r>
      <w:r>
        <w:t>prazo estabelecido no subitem acima, fica consignado que o referido imóvel arrematado</w:t>
      </w:r>
      <w:r>
        <w:rPr>
          <w:spacing w:val="1"/>
        </w:rPr>
        <w:t xml:space="preserve"> </w:t>
      </w:r>
      <w:r>
        <w:t>retornará</w:t>
      </w:r>
      <w:r>
        <w:rPr>
          <w:spacing w:val="-3"/>
        </w:rPr>
        <w:t xml:space="preserve"> </w:t>
      </w:r>
      <w:r>
        <w:t>à propriedade</w:t>
      </w:r>
      <w:r>
        <w:rPr>
          <w:spacing w:val="-2"/>
        </w:rPr>
        <w:t xml:space="preserve"> </w:t>
      </w:r>
      <w:r>
        <w:t>da Prefeitura</w:t>
      </w:r>
      <w:r>
        <w:rPr>
          <w:spacing w:val="-3"/>
        </w:rPr>
        <w:t xml:space="preserve"> </w:t>
      </w:r>
      <w:r>
        <w:t>Municipal de Cláudia.</w:t>
      </w:r>
    </w:p>
    <w:p w14:paraId="4AB98B7A" w14:textId="77777777" w:rsidR="00176FB5" w:rsidRDefault="00F13434" w:rsidP="00E57086">
      <w:pPr>
        <w:pStyle w:val="PargrafodaLista"/>
        <w:numPr>
          <w:ilvl w:val="1"/>
          <w:numId w:val="10"/>
        </w:numPr>
        <w:tabs>
          <w:tab w:val="left" w:pos="1974"/>
        </w:tabs>
        <w:spacing w:line="360" w:lineRule="auto"/>
        <w:ind w:right="223" w:firstLine="1132"/>
      </w:pPr>
      <w:r>
        <w:t>O</w:t>
      </w:r>
      <w:r>
        <w:rPr>
          <w:spacing w:val="1"/>
        </w:rPr>
        <w:t xml:space="preserve"> </w:t>
      </w:r>
      <w:r>
        <w:t>arrematante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imóvel</w:t>
      </w:r>
      <w:r>
        <w:rPr>
          <w:spacing w:val="-1"/>
        </w:rPr>
        <w:t xml:space="preserve"> </w:t>
      </w:r>
      <w:r>
        <w:t>após 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plena</w:t>
      </w:r>
      <w:r>
        <w:rPr>
          <w:spacing w:val="-2"/>
        </w:rPr>
        <w:t xml:space="preserve"> </w:t>
      </w:r>
      <w:r>
        <w:t>quitação e</w:t>
      </w:r>
      <w:r>
        <w:rPr>
          <w:spacing w:val="1"/>
        </w:rPr>
        <w:t xml:space="preserve"> </w:t>
      </w:r>
      <w:r>
        <w:t>aprovação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técnico.</w:t>
      </w:r>
    </w:p>
    <w:p w14:paraId="4B289D90" w14:textId="77777777" w:rsidR="00176FB5" w:rsidRDefault="00F13434" w:rsidP="00E57086">
      <w:pPr>
        <w:pStyle w:val="PargrafodaLista"/>
        <w:numPr>
          <w:ilvl w:val="1"/>
          <w:numId w:val="10"/>
        </w:numPr>
        <w:tabs>
          <w:tab w:val="left" w:pos="2020"/>
        </w:tabs>
        <w:spacing w:line="360" w:lineRule="auto"/>
        <w:ind w:right="223" w:firstLine="1132"/>
      </w:pPr>
      <w:r>
        <w:t>A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</w:t>
      </w:r>
      <w:r>
        <w:rPr>
          <w:spacing w:val="1"/>
        </w:rPr>
        <w:t xml:space="preserve"> </w:t>
      </w:r>
      <w:r>
        <w:t>arrematado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transferida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arrematante, e em hipótese alguma a terceiros, sendo que tal transferência somente se dará</w:t>
      </w:r>
      <w:r>
        <w:rPr>
          <w:spacing w:val="-59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efetivação</w:t>
      </w:r>
      <w:r>
        <w:rPr>
          <w:spacing w:val="-2"/>
        </w:rPr>
        <w:t xml:space="preserve"> </w:t>
      </w:r>
      <w:r>
        <w:t>do pagamento</w:t>
      </w:r>
      <w:r>
        <w:rPr>
          <w:spacing w:val="-2"/>
        </w:rPr>
        <w:t xml:space="preserve"> </w:t>
      </w:r>
      <w:r>
        <w:t>total.</w:t>
      </w:r>
    </w:p>
    <w:p w14:paraId="35198050" w14:textId="77777777" w:rsidR="00176FB5" w:rsidRDefault="0035071B" w:rsidP="00E57086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55B211" wp14:editId="7B9D0393">
                <wp:simplePos x="0" y="0"/>
                <wp:positionH relativeFrom="page">
                  <wp:posOffset>1009015</wp:posOffset>
                </wp:positionH>
                <wp:positionV relativeFrom="paragraph">
                  <wp:posOffset>177165</wp:posOffset>
                </wp:positionV>
                <wp:extent cx="5900420" cy="271780"/>
                <wp:effectExtent l="0" t="0" r="0" b="0"/>
                <wp:wrapTopAndBottom/>
                <wp:docPr id="18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5AD8" w14:textId="77777777" w:rsidR="00730D49" w:rsidRDefault="00730D49">
                            <w:pPr>
                              <w:spacing w:before="19"/>
                              <w:ind w:left="356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11.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RECURSOS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B211" id="Text Box 106" o:spid="_x0000_s1037" type="#_x0000_t202" style="position:absolute;margin-left:79.45pt;margin-top:13.95pt;width:464.6pt;height:21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" fillcolor="#d9d9d9" strokeweight=".16936mm">
                <v:textbox inset="0,0,0,0">
                  <w:txbxContent>
                    <w:p w14:paraId="356C5AD8" w14:textId="77777777" w:rsidR="00730D49" w:rsidRDefault="00730D49">
                      <w:pPr>
                        <w:spacing w:before="19"/>
                        <w:ind w:left="356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11.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1DE55" w14:textId="77777777" w:rsidR="00176FB5" w:rsidRDefault="00176FB5" w:rsidP="00E57086">
      <w:pPr>
        <w:pStyle w:val="Corpodetexto"/>
        <w:rPr>
          <w:sz w:val="21"/>
        </w:rPr>
      </w:pPr>
    </w:p>
    <w:p w14:paraId="164B2259" w14:textId="77777777" w:rsidR="00176FB5" w:rsidRDefault="00F13434" w:rsidP="00E57086">
      <w:pPr>
        <w:pStyle w:val="Corpodetexto"/>
        <w:spacing w:line="360" w:lineRule="auto"/>
        <w:ind w:left="222" w:right="31" w:firstLine="1132"/>
      </w:pPr>
      <w:r>
        <w:rPr>
          <w:rFonts w:ascii="Arial" w:hAnsi="Arial"/>
          <w:b/>
        </w:rPr>
        <w:t>11.1.</w:t>
      </w:r>
      <w:r>
        <w:rPr>
          <w:rFonts w:ascii="Arial" w:hAnsi="Arial"/>
          <w:b/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atos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Comissão</w:t>
      </w:r>
      <w:r>
        <w:rPr>
          <w:spacing w:val="5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4"/>
        </w:rPr>
        <w:t xml:space="preserve"> </w:t>
      </w:r>
      <w:r>
        <w:t>cabe</w:t>
      </w:r>
      <w:r>
        <w:rPr>
          <w:spacing w:val="2"/>
        </w:rPr>
        <w:t xml:space="preserve"> </w:t>
      </w:r>
      <w:r>
        <w:t>recurso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dias úteis,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 intimação do</w:t>
      </w:r>
      <w:r>
        <w:rPr>
          <w:spacing w:val="-3"/>
        </w:rPr>
        <w:t xml:space="preserve"> </w:t>
      </w:r>
      <w:r>
        <w:t>ato ou da</w:t>
      </w:r>
      <w:r>
        <w:rPr>
          <w:spacing w:val="-2"/>
        </w:rPr>
        <w:t xml:space="preserve"> </w:t>
      </w:r>
      <w:r>
        <w:t>lavratura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ata,</w:t>
      </w:r>
      <w:r>
        <w:rPr>
          <w:spacing w:val="-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de:</w:t>
      </w:r>
    </w:p>
    <w:p w14:paraId="5B715E09" w14:textId="77777777" w:rsidR="00176FB5" w:rsidRDefault="00F13434" w:rsidP="00E57086">
      <w:pPr>
        <w:pStyle w:val="PargrafodaLista"/>
        <w:numPr>
          <w:ilvl w:val="0"/>
          <w:numId w:val="8"/>
        </w:numPr>
        <w:tabs>
          <w:tab w:val="left" w:pos="1638"/>
        </w:tabs>
        <w:jc w:val="left"/>
      </w:pPr>
      <w:r>
        <w:t>Habilitação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inabilitação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licitante;</w:t>
      </w:r>
    </w:p>
    <w:p w14:paraId="273177D5" w14:textId="77777777" w:rsidR="00176FB5" w:rsidRDefault="00176FB5" w:rsidP="00E57086">
      <w:pPr>
        <w:pStyle w:val="Corpodetexto"/>
        <w:rPr>
          <w:sz w:val="13"/>
        </w:rPr>
      </w:pPr>
    </w:p>
    <w:p w14:paraId="2FCEE3D2" w14:textId="43B3CECD" w:rsidR="00176FB5" w:rsidRDefault="00F13434" w:rsidP="00E57086">
      <w:pPr>
        <w:pStyle w:val="PargrafodaLista"/>
        <w:numPr>
          <w:ilvl w:val="0"/>
          <w:numId w:val="8"/>
        </w:numPr>
        <w:tabs>
          <w:tab w:val="left" w:pos="1638"/>
        </w:tabs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propostas;</w:t>
      </w:r>
    </w:p>
    <w:p w14:paraId="0A741B65" w14:textId="77777777" w:rsidR="00936768" w:rsidRDefault="00936768" w:rsidP="00E57086">
      <w:pPr>
        <w:pStyle w:val="PargrafodaLista"/>
      </w:pPr>
    </w:p>
    <w:p w14:paraId="6411659D" w14:textId="6325084F" w:rsidR="00936768" w:rsidRDefault="00936768" w:rsidP="00E57086">
      <w:pPr>
        <w:pStyle w:val="PargrafodaLista"/>
        <w:numPr>
          <w:ilvl w:val="0"/>
          <w:numId w:val="8"/>
        </w:numPr>
        <w:tabs>
          <w:tab w:val="left" w:pos="1638"/>
        </w:tabs>
        <w:jc w:val="left"/>
      </w:pPr>
      <w:r>
        <w:t>Anulação ou revogação da licitação;</w:t>
      </w:r>
    </w:p>
    <w:p w14:paraId="46AD1B5A" w14:textId="77777777" w:rsidR="00936768" w:rsidRDefault="00936768" w:rsidP="00E57086">
      <w:pPr>
        <w:pStyle w:val="PargrafodaLista"/>
      </w:pPr>
    </w:p>
    <w:p w14:paraId="0708B90C" w14:textId="2A7E7716" w:rsidR="00176FB5" w:rsidRDefault="00936768" w:rsidP="00E57086">
      <w:pPr>
        <w:pStyle w:val="PargrafodaLista"/>
        <w:numPr>
          <w:ilvl w:val="0"/>
          <w:numId w:val="8"/>
        </w:numPr>
        <w:tabs>
          <w:tab w:val="left" w:pos="1638"/>
        </w:tabs>
        <w:jc w:val="left"/>
      </w:pPr>
      <w:r>
        <w:t>Rescisão do contrato, a que se refere o inciso I, do art. 79, da Lei Federal nº 8.666/93;</w:t>
      </w:r>
    </w:p>
    <w:p w14:paraId="5589ECC5" w14:textId="77777777" w:rsidR="00936768" w:rsidRDefault="00936768" w:rsidP="00E57086">
      <w:pPr>
        <w:pStyle w:val="PargrafodaLista"/>
      </w:pPr>
    </w:p>
    <w:p w14:paraId="50AB452F" w14:textId="6EA4ABA3" w:rsidR="00936768" w:rsidRDefault="00936768" w:rsidP="00E57086">
      <w:pPr>
        <w:pStyle w:val="PargrafodaLista"/>
        <w:numPr>
          <w:ilvl w:val="0"/>
          <w:numId w:val="8"/>
        </w:numPr>
        <w:tabs>
          <w:tab w:val="left" w:pos="1638"/>
        </w:tabs>
        <w:jc w:val="left"/>
      </w:pPr>
      <w:r>
        <w:t>Aplicação das penas de advertência, suspensão temporária ou de multa.</w:t>
      </w:r>
    </w:p>
    <w:p w14:paraId="1254D774" w14:textId="77777777" w:rsidR="00936768" w:rsidRDefault="00936768" w:rsidP="00E57086"/>
    <w:p w14:paraId="2F06C708" w14:textId="2157BF22" w:rsidR="00936768" w:rsidRDefault="00936768" w:rsidP="00E57086">
      <w:pPr>
        <w:pStyle w:val="PargrafodaLista"/>
        <w:numPr>
          <w:ilvl w:val="0"/>
          <w:numId w:val="8"/>
        </w:numPr>
        <w:sectPr w:rsidR="00936768" w:rsidSect="00E57086">
          <w:headerReference w:type="default" r:id="rId8"/>
          <w:footerReference w:type="default" r:id="rId9"/>
          <w:pgSz w:w="11900" w:h="16850"/>
          <w:pgMar w:top="1701" w:right="1134" w:bottom="1134" w:left="1701" w:header="793" w:footer="0" w:gutter="0"/>
          <w:cols w:space="720"/>
          <w:docGrid w:linePitch="299"/>
        </w:sectPr>
      </w:pPr>
    </w:p>
    <w:p w14:paraId="5EB91524" w14:textId="77777777" w:rsidR="00176FB5" w:rsidRDefault="0035071B" w:rsidP="00E57086">
      <w:pPr>
        <w:pStyle w:val="Corpodetexto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9F1098" wp14:editId="5E4C6A2A">
                <wp:simplePos x="0" y="0"/>
                <wp:positionH relativeFrom="page">
                  <wp:posOffset>1009015</wp:posOffset>
                </wp:positionH>
                <wp:positionV relativeFrom="paragraph">
                  <wp:posOffset>104775</wp:posOffset>
                </wp:positionV>
                <wp:extent cx="5900420" cy="271780"/>
                <wp:effectExtent l="0" t="0" r="0" b="0"/>
                <wp:wrapTopAndBottom/>
                <wp:docPr id="18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271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BC43C" w14:textId="77777777" w:rsidR="00730D49" w:rsidRDefault="00730D49">
                            <w:pPr>
                              <w:spacing w:before="19"/>
                              <w:ind w:left="304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12. 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DISPOSIÇÕES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FINAIS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1098" id="Text Box 105" o:spid="_x0000_s1038" type="#_x0000_t202" style="position:absolute;margin-left:79.45pt;margin-top:8.25pt;width:464.6pt;height:21.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" fillcolor="#d9d9d9" strokeweight=".16936mm">
                <v:textbox inset="0,0,0,0">
                  <w:txbxContent>
                    <w:p w14:paraId="451BC43C" w14:textId="77777777" w:rsidR="00730D49" w:rsidRDefault="00730D49">
                      <w:pPr>
                        <w:spacing w:before="19"/>
                        <w:ind w:left="304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12. DAS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DISPOSIÇÕES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FINAIS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FAC42C" w14:textId="77777777" w:rsidR="00176FB5" w:rsidRDefault="00F13434" w:rsidP="00E57086">
      <w:pPr>
        <w:pStyle w:val="PargrafodaLista"/>
        <w:numPr>
          <w:ilvl w:val="1"/>
          <w:numId w:val="7"/>
        </w:numPr>
        <w:tabs>
          <w:tab w:val="left" w:pos="1938"/>
        </w:tabs>
        <w:spacing w:line="360" w:lineRule="auto"/>
        <w:ind w:right="228" w:firstLine="1132"/>
      </w:pPr>
      <w:r>
        <w:t>Qualquer cidadão ou licitante é parte legítima para impugnar o edital 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na aplicação</w:t>
      </w:r>
      <w:r>
        <w:rPr>
          <w:spacing w:val="1"/>
        </w:rPr>
        <w:t xml:space="preserve"> </w:t>
      </w:r>
      <w:r>
        <w:t>da legislação</w:t>
      </w:r>
      <w:r>
        <w:rPr>
          <w:spacing w:val="1"/>
        </w:rPr>
        <w:t xml:space="preserve"> </w:t>
      </w:r>
      <w:r>
        <w:t>em vigor</w:t>
      </w:r>
      <w:r>
        <w:rPr>
          <w:spacing w:val="1"/>
        </w:rPr>
        <w:t xml:space="preserve"> </w:t>
      </w:r>
      <w:r>
        <w:t>e quanto</w:t>
      </w:r>
      <w:r>
        <w:rPr>
          <w:spacing w:val="1"/>
        </w:rPr>
        <w:t xml:space="preserve"> </w:t>
      </w:r>
      <w:r>
        <w:t>às falhas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irregularidades que viciam o presente Edital no prazo de até 05 (cinco) dias úteis antes da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fixada para sessão</w:t>
      </w:r>
      <w:r>
        <w:rPr>
          <w:spacing w:val="-2"/>
        </w:rPr>
        <w:t xml:space="preserve"> </w:t>
      </w:r>
      <w:r>
        <w:t>de abertura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Envelopes.</w:t>
      </w:r>
    </w:p>
    <w:p w14:paraId="0E44BBEE" w14:textId="77777777" w:rsidR="00176FB5" w:rsidRDefault="00F13434" w:rsidP="00E57086">
      <w:pPr>
        <w:pStyle w:val="PargrafodaLista"/>
        <w:numPr>
          <w:ilvl w:val="1"/>
          <w:numId w:val="7"/>
        </w:numPr>
        <w:tabs>
          <w:tab w:val="left" w:pos="1984"/>
        </w:tabs>
        <w:spacing w:line="360" w:lineRule="auto"/>
        <w:ind w:right="228" w:firstLine="1132"/>
      </w:pP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termos deste edital, por parte dos proponentes, bem como das demais normas legais que</w:t>
      </w:r>
      <w:r>
        <w:rPr>
          <w:spacing w:val="1"/>
        </w:rPr>
        <w:t xml:space="preserve"> </w:t>
      </w:r>
      <w:r>
        <w:t>disciplinam a matéria.</w:t>
      </w:r>
    </w:p>
    <w:p w14:paraId="7DEA5B52" w14:textId="77777777" w:rsidR="00176FB5" w:rsidRDefault="00F13434" w:rsidP="00E57086">
      <w:pPr>
        <w:pStyle w:val="PargrafodaLista"/>
        <w:numPr>
          <w:ilvl w:val="1"/>
          <w:numId w:val="7"/>
        </w:numPr>
        <w:tabs>
          <w:tab w:val="left" w:pos="1922"/>
        </w:tabs>
        <w:spacing w:line="360" w:lineRule="auto"/>
        <w:ind w:right="227" w:firstLine="1132"/>
      </w:pPr>
      <w:r>
        <w:lastRenderedPageBreak/>
        <w:t>O bem em questão pode ser visitado a qualquer hora, no endereço citado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localização do objeto.</w:t>
      </w:r>
    </w:p>
    <w:p w14:paraId="22BE4C08" w14:textId="77777777" w:rsidR="00176FB5" w:rsidRDefault="00F13434" w:rsidP="00E57086">
      <w:pPr>
        <w:pStyle w:val="PargrafodaLista"/>
        <w:numPr>
          <w:ilvl w:val="1"/>
          <w:numId w:val="7"/>
        </w:numPr>
        <w:tabs>
          <w:tab w:val="left" w:pos="1929"/>
        </w:tabs>
        <w:spacing w:line="360" w:lineRule="auto"/>
        <w:ind w:right="237" w:firstLine="1132"/>
      </w:pPr>
      <w:r>
        <w:t>O edital completo estará fixado no mural da</w:t>
      </w:r>
      <w:r>
        <w:rPr>
          <w:spacing w:val="61"/>
        </w:rPr>
        <w:t xml:space="preserve"> </w:t>
      </w:r>
      <w:r>
        <w:t>sede da Prefeitura 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Cláudia e</w:t>
      </w:r>
      <w:r>
        <w:rPr>
          <w:spacing w:val="1"/>
        </w:rPr>
        <w:t xml:space="preserve"> </w:t>
      </w:r>
      <w:r>
        <w:t>no site:</w:t>
      </w:r>
      <w:r>
        <w:rPr>
          <w:color w:val="0000FF"/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www.claudia.mt.gov.br.</w:t>
        </w:r>
      </w:hyperlink>
    </w:p>
    <w:p w14:paraId="79779077" w14:textId="46A9C7D8" w:rsidR="00176FB5" w:rsidRDefault="00F13434" w:rsidP="00E57086">
      <w:pPr>
        <w:pStyle w:val="PargrafodaLista"/>
        <w:numPr>
          <w:ilvl w:val="1"/>
          <w:numId w:val="7"/>
        </w:numPr>
        <w:tabs>
          <w:tab w:val="left" w:pos="1926"/>
        </w:tabs>
        <w:spacing w:line="360" w:lineRule="auto"/>
        <w:ind w:right="228" w:firstLine="1132"/>
      </w:pPr>
      <w:r>
        <w:t>Outras informações poderão ser obtidas com a Comissão Permanente de</w:t>
      </w:r>
      <w:r>
        <w:rPr>
          <w:spacing w:val="1"/>
        </w:rPr>
        <w:t xml:space="preserve"> </w:t>
      </w:r>
      <w:r>
        <w:t>Licitação, de segunda à sexta, das 07</w:t>
      </w:r>
      <w:r w:rsidR="00C26474">
        <w:t>h às 11h e das 13h</w:t>
      </w:r>
      <w:r>
        <w:t xml:space="preserve"> às </w:t>
      </w:r>
      <w:r w:rsidR="00C26474">
        <w:t>17h,</w:t>
      </w:r>
      <w:r>
        <w:t xml:space="preserve"> na sede da Prefeitura Municipal de</w:t>
      </w:r>
      <w:r>
        <w:rPr>
          <w:spacing w:val="1"/>
        </w:rPr>
        <w:t xml:space="preserve"> </w:t>
      </w:r>
      <w:r>
        <w:t>Cláudia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MT.</w:t>
      </w:r>
    </w:p>
    <w:p w14:paraId="7AEE22F5" w14:textId="77777777" w:rsidR="00176FB5" w:rsidRDefault="00F13434" w:rsidP="00E57086">
      <w:pPr>
        <w:ind w:left="22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14:paraId="1CC0096B" w14:textId="4138D735" w:rsidR="00176FB5" w:rsidRDefault="00F13434" w:rsidP="0027255C">
      <w:pPr>
        <w:pStyle w:val="Ttulo1"/>
        <w:ind w:left="2846" w:right="134"/>
      </w:pPr>
      <w:r w:rsidRPr="000C5B05">
        <w:t>Cláudia</w:t>
      </w:r>
      <w:r w:rsidRPr="000C5B05">
        <w:rPr>
          <w:spacing w:val="1"/>
        </w:rPr>
        <w:t xml:space="preserve"> </w:t>
      </w:r>
      <w:r w:rsidRPr="000C5B05">
        <w:t>–</w:t>
      </w:r>
      <w:r w:rsidRPr="000C5B05">
        <w:rPr>
          <w:spacing w:val="-4"/>
        </w:rPr>
        <w:t xml:space="preserve"> </w:t>
      </w:r>
      <w:r w:rsidRPr="000C5B05">
        <w:t xml:space="preserve">MT, </w:t>
      </w:r>
      <w:r w:rsidR="000C5B05" w:rsidRPr="000C5B05">
        <w:t>12</w:t>
      </w:r>
      <w:r w:rsidRPr="000C5B05">
        <w:t xml:space="preserve"> de</w:t>
      </w:r>
      <w:r w:rsidRPr="000C5B05">
        <w:rPr>
          <w:spacing w:val="-4"/>
        </w:rPr>
        <w:t xml:space="preserve"> </w:t>
      </w:r>
      <w:r w:rsidR="00996355" w:rsidRPr="000C5B05">
        <w:t>Julho</w:t>
      </w:r>
      <w:r w:rsidRPr="000C5B05">
        <w:rPr>
          <w:spacing w:val="1"/>
        </w:rPr>
        <w:t xml:space="preserve"> </w:t>
      </w:r>
      <w:r w:rsidRPr="000C5B05">
        <w:t>de</w:t>
      </w:r>
      <w:r w:rsidRPr="000C5B05">
        <w:rPr>
          <w:spacing w:val="-2"/>
        </w:rPr>
        <w:t xml:space="preserve"> </w:t>
      </w:r>
      <w:r w:rsidRPr="000C5B05">
        <w:t>202</w:t>
      </w:r>
      <w:r w:rsidR="002636DA" w:rsidRPr="000C5B05">
        <w:t>2</w:t>
      </w:r>
    </w:p>
    <w:p w14:paraId="0E35FD74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48490BBB" w14:textId="35E72032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7ECAF899" w14:textId="4BB00F00" w:rsidR="00C26474" w:rsidRDefault="00C26474" w:rsidP="00E57086">
      <w:pPr>
        <w:pStyle w:val="Corpodetexto"/>
        <w:rPr>
          <w:rFonts w:ascii="Arial"/>
          <w:b/>
          <w:sz w:val="24"/>
        </w:rPr>
      </w:pPr>
    </w:p>
    <w:p w14:paraId="3C3C51EF" w14:textId="71201CFB" w:rsidR="00C26474" w:rsidRDefault="00C26474" w:rsidP="00E57086">
      <w:pPr>
        <w:pStyle w:val="Corpodetexto"/>
        <w:rPr>
          <w:rFonts w:ascii="Arial"/>
          <w:b/>
          <w:sz w:val="24"/>
        </w:rPr>
      </w:pPr>
    </w:p>
    <w:p w14:paraId="7804BD3F" w14:textId="77777777" w:rsidR="00C26474" w:rsidRDefault="00C26474" w:rsidP="00E57086">
      <w:pPr>
        <w:pStyle w:val="Corpodetexto"/>
        <w:rPr>
          <w:rFonts w:ascii="Arial"/>
          <w:b/>
          <w:sz w:val="24"/>
        </w:rPr>
      </w:pPr>
    </w:p>
    <w:p w14:paraId="3553CE70" w14:textId="77777777" w:rsidR="00176FB5" w:rsidRDefault="00F13434" w:rsidP="00E57086">
      <w:pPr>
        <w:ind w:left="2846" w:right="2848"/>
        <w:jc w:val="center"/>
        <w:rPr>
          <w:rFonts w:ascii="Arial"/>
          <w:b/>
        </w:rPr>
      </w:pPr>
      <w:r>
        <w:rPr>
          <w:rFonts w:ascii="Arial"/>
          <w:b/>
        </w:rPr>
        <w:t>HEMILIN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FERNANDA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TIEDT</w:t>
      </w:r>
    </w:p>
    <w:p w14:paraId="6B237FCB" w14:textId="77777777" w:rsidR="00176FB5" w:rsidRDefault="00F13434" w:rsidP="00E57086">
      <w:pPr>
        <w:pStyle w:val="Ttulo1"/>
        <w:ind w:left="2138" w:right="2142"/>
        <w:jc w:val="center"/>
      </w:pP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14:paraId="4BEA782B" w14:textId="77777777" w:rsidR="00176FB5" w:rsidRDefault="00176FB5" w:rsidP="00E57086">
      <w:pPr>
        <w:pStyle w:val="Corpodetexto"/>
        <w:rPr>
          <w:rFonts w:ascii="Arial"/>
          <w:b/>
          <w:sz w:val="20"/>
        </w:rPr>
      </w:pPr>
    </w:p>
    <w:p w14:paraId="7D10F956" w14:textId="77777777" w:rsidR="00176FB5" w:rsidRDefault="00176FB5" w:rsidP="00E57086">
      <w:pPr>
        <w:pStyle w:val="Corpodetexto"/>
        <w:rPr>
          <w:rFonts w:ascii="Arial"/>
          <w:b/>
          <w:sz w:val="20"/>
        </w:rPr>
      </w:pPr>
    </w:p>
    <w:p w14:paraId="0F3A51C7" w14:textId="77777777" w:rsidR="00176FB5" w:rsidRDefault="00176FB5" w:rsidP="00E57086">
      <w:pPr>
        <w:pStyle w:val="Corpodetexto"/>
        <w:rPr>
          <w:rFonts w:ascii="Arial"/>
          <w:b/>
          <w:sz w:val="15"/>
        </w:rPr>
      </w:pPr>
    </w:p>
    <w:p w14:paraId="4B600ABF" w14:textId="77777777" w:rsidR="00176FB5" w:rsidRDefault="00F13434" w:rsidP="00E57086">
      <w:pPr>
        <w:ind w:left="222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14:paraId="3E8917DB" w14:textId="77777777" w:rsidR="00176FB5" w:rsidRDefault="00176FB5" w:rsidP="00E57086">
      <w:pPr>
        <w:rPr>
          <w:rFonts w:ascii="Microsoft Sans Serif"/>
          <w:sz w:val="20"/>
        </w:rPr>
        <w:sectPr w:rsidR="00176FB5" w:rsidSect="00E57086">
          <w:headerReference w:type="default" r:id="rId11"/>
          <w:footerReference w:type="default" r:id="rId12"/>
          <w:type w:val="continuous"/>
          <w:pgSz w:w="11900" w:h="16850"/>
          <w:pgMar w:top="1701" w:right="1134" w:bottom="1134" w:left="1701" w:header="720" w:footer="720" w:gutter="0"/>
          <w:cols w:space="720"/>
          <w:docGrid w:linePitch="299"/>
        </w:sectPr>
      </w:pPr>
    </w:p>
    <w:p w14:paraId="2C64F790" w14:textId="456CF371" w:rsidR="00176FB5" w:rsidRDefault="00176FB5" w:rsidP="00E57086">
      <w:pPr>
        <w:pStyle w:val="Corpodetexto"/>
        <w:rPr>
          <w:rFonts w:ascii="Microsoft Sans Serif"/>
          <w:sz w:val="11"/>
        </w:rPr>
      </w:pPr>
    </w:p>
    <w:p w14:paraId="656D3FEF" w14:textId="77777777" w:rsidR="009916E4" w:rsidRDefault="009916E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</w:p>
    <w:p w14:paraId="16907D2A" w14:textId="41E41102" w:rsid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 xml:space="preserve">ANEXO I </w:t>
      </w:r>
    </w:p>
    <w:p w14:paraId="387A2255" w14:textId="66103364" w:rsidR="00176FB5" w:rsidRP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>MATRÍCULAS DOS IMÓVEIS</w:t>
      </w:r>
    </w:p>
    <w:p w14:paraId="4083FA9C" w14:textId="77777777" w:rsidR="00176FB5" w:rsidRPr="00962ABD" w:rsidRDefault="00176FB5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  <w:sectPr w:rsidR="00176FB5" w:rsidRPr="00962ABD" w:rsidSect="00E57086">
          <w:headerReference w:type="default" r:id="rId13"/>
          <w:footerReference w:type="default" r:id="rId14"/>
          <w:pgSz w:w="12240" w:h="15840"/>
          <w:pgMar w:top="1701" w:right="1134" w:bottom="1134" w:left="1701" w:header="932" w:footer="752" w:gutter="0"/>
          <w:cols w:space="720"/>
          <w:docGrid w:linePitch="299"/>
        </w:sectPr>
      </w:pPr>
    </w:p>
    <w:p w14:paraId="017BD75F" w14:textId="77777777" w:rsidR="009916E4" w:rsidRDefault="009916E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</w:p>
    <w:p w14:paraId="67D209F5" w14:textId="2B3A953C" w:rsidR="00176FB5" w:rsidRP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>ANEXO II</w:t>
      </w:r>
    </w:p>
    <w:p w14:paraId="7FD4E99F" w14:textId="77777777" w:rsidR="00176FB5" w:rsidRP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>MAPAS E MEMORIAL DESCRITIVO</w:t>
      </w:r>
    </w:p>
    <w:p w14:paraId="26136F00" w14:textId="77777777" w:rsidR="00176FB5" w:rsidRDefault="00176FB5" w:rsidP="00E57086">
      <w:pPr>
        <w:jc w:val="center"/>
        <w:sectPr w:rsidR="00176FB5" w:rsidSect="00E57086">
          <w:pgSz w:w="12240" w:h="15840"/>
          <w:pgMar w:top="1701" w:right="1134" w:bottom="1134" w:left="1701" w:header="932" w:footer="752" w:gutter="0"/>
          <w:cols w:space="720"/>
          <w:docGrid w:linePitch="299"/>
        </w:sectPr>
      </w:pPr>
    </w:p>
    <w:p w14:paraId="09200711" w14:textId="77777777" w:rsid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lastRenderedPageBreak/>
        <w:t xml:space="preserve">ANEXO III </w:t>
      </w:r>
    </w:p>
    <w:p w14:paraId="388BB93D" w14:textId="2CF68A2F" w:rsidR="00176FB5" w:rsidRP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t>MODELO DE PROPOSTA</w:t>
      </w:r>
    </w:p>
    <w:p w14:paraId="634E2DAD" w14:textId="77777777" w:rsidR="00176FB5" w:rsidRDefault="00F13434" w:rsidP="00962ABD">
      <w:pPr>
        <w:pStyle w:val="Corpodetexto"/>
        <w:spacing w:line="276" w:lineRule="auto"/>
        <w:ind w:left="118"/>
      </w:pPr>
      <w:r>
        <w:t>A</w:t>
      </w:r>
    </w:p>
    <w:p w14:paraId="493B41DB" w14:textId="77777777" w:rsidR="00176FB5" w:rsidRDefault="00176FB5" w:rsidP="00962ABD">
      <w:pPr>
        <w:pStyle w:val="Corpodetexto"/>
        <w:spacing w:line="276" w:lineRule="auto"/>
        <w:rPr>
          <w:sz w:val="23"/>
        </w:rPr>
      </w:pPr>
    </w:p>
    <w:p w14:paraId="015A39A4" w14:textId="77777777" w:rsidR="00176FB5" w:rsidRDefault="00F13434" w:rsidP="00962ABD">
      <w:pPr>
        <w:pStyle w:val="Ttulo1"/>
        <w:spacing w:line="276" w:lineRule="auto"/>
        <w:ind w:right="5131"/>
      </w:pPr>
      <w:r>
        <w:t>PREFEITURA MUNICIPAL CLÁUDIA / MT</w:t>
      </w:r>
      <w:r>
        <w:rPr>
          <w:spacing w:val="1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LICITAÇÃO</w:t>
      </w:r>
    </w:p>
    <w:p w14:paraId="7D61FC33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33153680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4FD8A930" w14:textId="77777777" w:rsidR="00176FB5" w:rsidRDefault="00176FB5" w:rsidP="00E57086">
      <w:pPr>
        <w:pStyle w:val="Corpodetexto"/>
        <w:rPr>
          <w:rFonts w:ascii="Arial"/>
          <w:b/>
          <w:sz w:val="23"/>
        </w:rPr>
      </w:pPr>
    </w:p>
    <w:p w14:paraId="45DF645D" w14:textId="77777777" w:rsidR="00176FB5" w:rsidRDefault="00F13434" w:rsidP="00E57086">
      <w:pPr>
        <w:ind w:left="118"/>
        <w:rPr>
          <w:rFonts w:ascii="Arial"/>
          <w:b/>
        </w:rPr>
      </w:pPr>
      <w:r>
        <w:rPr>
          <w:rFonts w:ascii="Arial"/>
          <w:b/>
        </w:rPr>
        <w:t>PREZADOS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SENHORES,</w:t>
      </w:r>
    </w:p>
    <w:p w14:paraId="261A1A08" w14:textId="6DA32C3B" w:rsidR="00176FB5" w:rsidRDefault="00F13434" w:rsidP="00E57086">
      <w:pPr>
        <w:pStyle w:val="Ttulo1"/>
      </w:pPr>
      <w:r>
        <w:t>REF:</w:t>
      </w:r>
      <w:r>
        <w:rPr>
          <w:spacing w:val="-2"/>
        </w:rPr>
        <w:t xml:space="preserve"> </w:t>
      </w:r>
      <w:r>
        <w:t>CONCORRÊNCIA</w:t>
      </w:r>
      <w:r>
        <w:rPr>
          <w:spacing w:val="-2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 xml:space="preserve">Nº </w:t>
      </w:r>
      <w:r w:rsidR="00ED5BE0" w:rsidRPr="00996355">
        <w:t>002/</w:t>
      </w:r>
      <w:r w:rsidR="00ED5BE0" w:rsidRPr="002B32D5">
        <w:t>202</w:t>
      </w:r>
      <w:r w:rsidR="009A5983">
        <w:t>2</w:t>
      </w:r>
      <w:r w:rsidR="00ED5BE0">
        <w:t xml:space="preserve"> </w:t>
      </w:r>
      <w:r>
        <w:t>PARA</w:t>
      </w:r>
      <w:r>
        <w:rPr>
          <w:spacing w:val="-4"/>
        </w:rPr>
        <w:t xml:space="preserve"> </w:t>
      </w:r>
      <w:r>
        <w:t>ALIENAÇÃO DE</w:t>
      </w:r>
      <w:r>
        <w:rPr>
          <w:spacing w:val="-7"/>
        </w:rPr>
        <w:t xml:space="preserve"> </w:t>
      </w:r>
      <w:r>
        <w:t>IMÓVEIS</w:t>
      </w:r>
      <w:r>
        <w:rPr>
          <w:spacing w:val="-2"/>
        </w:rPr>
        <w:t xml:space="preserve"> </w:t>
      </w:r>
      <w:r>
        <w:t>URBANOS.</w:t>
      </w:r>
    </w:p>
    <w:p w14:paraId="52655B01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156114C0" w14:textId="77777777" w:rsidR="00176FB5" w:rsidRDefault="00176FB5" w:rsidP="00E57086">
      <w:pPr>
        <w:pStyle w:val="Corpodetexto"/>
        <w:rPr>
          <w:rFonts w:ascii="Arial"/>
          <w:b/>
          <w:sz w:val="30"/>
        </w:rPr>
      </w:pPr>
    </w:p>
    <w:p w14:paraId="4865C5FE" w14:textId="77777777" w:rsidR="00176FB5" w:rsidRDefault="00F13434" w:rsidP="00E57086">
      <w:pPr>
        <w:ind w:left="2674" w:right="271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“PROPOSTA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COMERCIAL”</w:t>
      </w:r>
    </w:p>
    <w:p w14:paraId="03697C9D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00DE56A0" w14:textId="77777777" w:rsidR="00176FB5" w:rsidRDefault="00176FB5" w:rsidP="00E57086">
      <w:pPr>
        <w:pStyle w:val="Corpodetexto"/>
        <w:rPr>
          <w:rFonts w:ascii="Arial"/>
          <w:b/>
          <w:sz w:val="30"/>
        </w:rPr>
      </w:pPr>
    </w:p>
    <w:p w14:paraId="6CADE574" w14:textId="5503870F" w:rsidR="00176FB5" w:rsidRDefault="00F13434" w:rsidP="00962ABD">
      <w:pPr>
        <w:pStyle w:val="Corpodetexto"/>
        <w:spacing w:line="360" w:lineRule="auto"/>
        <w:ind w:left="118" w:right="49" w:firstLine="1132"/>
        <w:jc w:val="both"/>
      </w:pPr>
      <w:r>
        <w:t>Com relação ao assunto em epígrafe e nos termos do Edital de Concorrência nº</w:t>
      </w:r>
      <w:r>
        <w:rPr>
          <w:spacing w:val="1"/>
        </w:rPr>
        <w:t xml:space="preserve"> </w:t>
      </w:r>
      <w:r w:rsidR="00ED5BE0">
        <w:rPr>
          <w:b/>
        </w:rPr>
        <w:t>00</w:t>
      </w:r>
      <w:r w:rsidR="007C551F">
        <w:rPr>
          <w:b/>
        </w:rPr>
        <w:t>1</w:t>
      </w:r>
      <w:r w:rsidR="00ED5BE0" w:rsidRPr="002B32D5">
        <w:rPr>
          <w:b/>
        </w:rPr>
        <w:t>/202</w:t>
      </w:r>
      <w:r w:rsidR="009A5983">
        <w:rPr>
          <w:b/>
        </w:rPr>
        <w:t>2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="007C551F" w:rsidRPr="007C551F">
        <w:t>1</w:t>
      </w:r>
      <w:r w:rsidR="0081351F">
        <w:t>6</w:t>
      </w:r>
      <w:r w:rsidRPr="007C551F">
        <w:rPr>
          <w:spacing w:val="1"/>
        </w:rPr>
        <w:t xml:space="preserve"> </w:t>
      </w:r>
      <w:r w:rsidRPr="007C551F">
        <w:t>de</w:t>
      </w:r>
      <w:r w:rsidRPr="007C551F">
        <w:rPr>
          <w:spacing w:val="1"/>
        </w:rPr>
        <w:t xml:space="preserve"> </w:t>
      </w:r>
      <w:r w:rsidR="00ED5BE0" w:rsidRPr="007C551F">
        <w:t>Agosto</w:t>
      </w:r>
      <w:r w:rsidRPr="007C551F">
        <w:rPr>
          <w:spacing w:val="1"/>
        </w:rPr>
        <w:t xml:space="preserve"> </w:t>
      </w:r>
      <w:r w:rsidRPr="007C551F">
        <w:t>de</w:t>
      </w:r>
      <w:r w:rsidRPr="007C551F">
        <w:rPr>
          <w:spacing w:val="1"/>
        </w:rPr>
        <w:t xml:space="preserve"> </w:t>
      </w:r>
      <w:r w:rsidRPr="007C551F">
        <w:t>202</w:t>
      </w:r>
      <w:r w:rsidR="002636DA" w:rsidRPr="007C551F">
        <w:t>2</w:t>
      </w:r>
      <w:r w:rsidRPr="007C551F">
        <w:t>,</w:t>
      </w:r>
      <w:r w:rsidRPr="007C551F">
        <w:rPr>
          <w:spacing w:val="1"/>
        </w:rPr>
        <w:t xml:space="preserve"> </w:t>
      </w:r>
      <w:r w:rsidRPr="007C551F">
        <w:t>dessa</w:t>
      </w:r>
      <w:r w:rsidRPr="007C551F">
        <w:rPr>
          <w:spacing w:val="1"/>
        </w:rPr>
        <w:t xml:space="preserve"> </w:t>
      </w:r>
      <w:r w:rsidRPr="007C551F">
        <w:t>Prefeitura</w:t>
      </w:r>
      <w:r w:rsidRPr="007C551F">
        <w:rPr>
          <w:spacing w:val="1"/>
        </w:rPr>
        <w:t xml:space="preserve"> </w:t>
      </w:r>
      <w:r w:rsidRPr="007C551F">
        <w:t>Municipal,</w:t>
      </w:r>
      <w:r w:rsidRPr="007C551F">
        <w:rPr>
          <w:spacing w:val="1"/>
        </w:rPr>
        <w:t xml:space="preserve"> </w:t>
      </w:r>
      <w:r w:rsidRPr="007C551F">
        <w:t>venho</w:t>
      </w:r>
      <w:r w:rsidRPr="007C551F">
        <w:rPr>
          <w:spacing w:val="1"/>
        </w:rPr>
        <w:t xml:space="preserve"> </w:t>
      </w:r>
      <w:r w:rsidRPr="007C551F">
        <w:t>através</w:t>
      </w:r>
      <w:r w:rsidRPr="007C551F">
        <w:rPr>
          <w:spacing w:val="1"/>
        </w:rPr>
        <w:t xml:space="preserve"> </w:t>
      </w:r>
      <w:r w:rsidRPr="007C551F">
        <w:t>da</w:t>
      </w:r>
      <w:r w:rsidRPr="007C551F">
        <w:rPr>
          <w:spacing w:val="1"/>
        </w:rPr>
        <w:t xml:space="preserve"> </w:t>
      </w:r>
      <w:r w:rsidRPr="007C551F">
        <w:t>presente</w:t>
      </w:r>
      <w:r w:rsidRPr="007C551F">
        <w:rPr>
          <w:spacing w:val="61"/>
        </w:rPr>
        <w:t xml:space="preserve"> </w:t>
      </w:r>
      <w:r w:rsidRPr="007C551F">
        <w:t>“Proposta</w:t>
      </w:r>
      <w:r w:rsidRPr="007C551F">
        <w:rPr>
          <w:spacing w:val="1"/>
        </w:rPr>
        <w:t xml:space="preserve"> </w:t>
      </w:r>
      <w:r w:rsidRPr="007C551F">
        <w:t>Comerci</w:t>
      </w:r>
      <w:r>
        <w:t>al”,</w:t>
      </w:r>
      <w:r>
        <w:rPr>
          <w:spacing w:val="-2"/>
        </w:rPr>
        <w:t xml:space="preserve"> </w:t>
      </w:r>
      <w:r>
        <w:t>conforme abaixo:</w:t>
      </w:r>
    </w:p>
    <w:p w14:paraId="66488F39" w14:textId="77777777" w:rsidR="00176FB5" w:rsidRDefault="00176FB5" w:rsidP="00962ABD">
      <w:pPr>
        <w:pStyle w:val="Corpodetexto"/>
        <w:ind w:right="49"/>
        <w:jc w:val="both"/>
        <w:rPr>
          <w:sz w:val="24"/>
        </w:rPr>
      </w:pPr>
    </w:p>
    <w:p w14:paraId="30DA2111" w14:textId="77777777" w:rsidR="00176FB5" w:rsidRDefault="00F13434" w:rsidP="00962ABD">
      <w:pPr>
        <w:pStyle w:val="Corpodetexto"/>
        <w:ind w:left="1250" w:right="49"/>
        <w:jc w:val="both"/>
      </w:pPr>
      <w:r>
        <w:rPr>
          <w:u w:val="single"/>
        </w:rPr>
        <w:t>Sendo:</w:t>
      </w:r>
      <w:r>
        <w:rPr>
          <w:spacing w:val="25"/>
        </w:rPr>
        <w:t xml:space="preserve"> </w:t>
      </w: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86"/>
        </w:rPr>
        <w:t xml:space="preserve"> </w:t>
      </w:r>
      <w:r>
        <w:t>“ALIENAÇÃO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LOTE</w:t>
      </w:r>
      <w:r>
        <w:rPr>
          <w:spacing w:val="83"/>
        </w:rPr>
        <w:t xml:space="preserve"> </w:t>
      </w:r>
      <w:r>
        <w:t>URBANO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PROPRIEDADE</w:t>
      </w:r>
      <w:r>
        <w:rPr>
          <w:spacing w:val="85"/>
        </w:rPr>
        <w:t xml:space="preserve"> </w:t>
      </w:r>
      <w:r>
        <w:t>DO</w:t>
      </w:r>
    </w:p>
    <w:p w14:paraId="3B335454" w14:textId="3D788C96" w:rsidR="00176FB5" w:rsidRDefault="00F13434" w:rsidP="00962ABD">
      <w:pPr>
        <w:pStyle w:val="Corpodetexto"/>
        <w:spacing w:line="360" w:lineRule="auto"/>
        <w:ind w:left="118" w:right="49"/>
        <w:jc w:val="both"/>
      </w:pPr>
      <w:r>
        <w:t>MUNICÍPIO DE CLÁUDIA – MT, sendo, Lote Urbano n.º (xxx), matrícula (xxx), com área de</w:t>
      </w:r>
      <w:r>
        <w:rPr>
          <w:spacing w:val="1"/>
        </w:rPr>
        <w:t xml:space="preserve"> </w:t>
      </w:r>
      <w:r w:rsidR="007C551F">
        <w:t>XX.XXX</w:t>
      </w:r>
      <w:r>
        <w:t xml:space="preserve"> m², conforme disposto na matricula do imóvel </w:t>
      </w:r>
      <w:r>
        <w:rPr>
          <w:rFonts w:ascii="Arial" w:hAnsi="Arial"/>
          <w:b/>
        </w:rPr>
        <w:t>(ANEXO I)</w:t>
      </w:r>
      <w:r>
        <w:t>, mapa e memorial descritivo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Localização </w:t>
      </w:r>
      <w:r>
        <w:rPr>
          <w:rFonts w:ascii="Arial" w:hAnsi="Arial"/>
          <w:b/>
        </w:rPr>
        <w:t>(ANEXO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II)</w:t>
      </w:r>
      <w:r>
        <w:rPr>
          <w:rFonts w:ascii="Arial" w:hAnsi="Arial"/>
          <w:b/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edital”.</w:t>
      </w:r>
    </w:p>
    <w:p w14:paraId="3B36FB79" w14:textId="77777777" w:rsidR="00176FB5" w:rsidRDefault="00176FB5" w:rsidP="00E57086">
      <w:pPr>
        <w:pStyle w:val="Corpodetexto"/>
        <w:rPr>
          <w:sz w:val="24"/>
        </w:rPr>
      </w:pPr>
    </w:p>
    <w:p w14:paraId="475A2C72" w14:textId="77777777" w:rsidR="00176FB5" w:rsidRDefault="00176FB5" w:rsidP="00E57086">
      <w:pPr>
        <w:pStyle w:val="Corpodetexto"/>
        <w:rPr>
          <w:sz w:val="19"/>
        </w:rPr>
      </w:pPr>
    </w:p>
    <w:p w14:paraId="6967E2EF" w14:textId="77777777" w:rsidR="00176FB5" w:rsidRDefault="00F13434" w:rsidP="00E57086">
      <w:pPr>
        <w:pStyle w:val="Ttulo1"/>
        <w:tabs>
          <w:tab w:val="left" w:pos="6838"/>
        </w:tabs>
        <w:ind w:left="1250"/>
      </w:pPr>
      <w:r>
        <w:t>VALOR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OFERTA:</w:t>
      </w:r>
      <w:r>
        <w:rPr>
          <w:spacing w:val="2"/>
        </w:rPr>
        <w:t xml:space="preserve"> </w:t>
      </w:r>
      <w:r>
        <w:t>R$</w:t>
      </w:r>
      <w:r>
        <w:rPr>
          <w:u w:val="single"/>
        </w:rPr>
        <w:tab/>
      </w:r>
      <w:r>
        <w:t>.</w:t>
      </w:r>
    </w:p>
    <w:p w14:paraId="5179DCA4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44C6D0F4" w14:textId="77777777" w:rsidR="00962ABD" w:rsidRDefault="00F13434" w:rsidP="00962ABD">
      <w:pPr>
        <w:tabs>
          <w:tab w:val="left" w:pos="1533"/>
        </w:tabs>
        <w:spacing w:line="360" w:lineRule="auto"/>
        <w:ind w:left="1250" w:right="49"/>
        <w:rPr>
          <w:rFonts w:ascii="Arial" w:hAnsi="Arial"/>
          <w:b/>
        </w:rPr>
      </w:pPr>
      <w:r>
        <w:rPr>
          <w:rFonts w:ascii="Arial" w:hAnsi="Arial"/>
          <w:b/>
        </w:rPr>
        <w:t>Valor este que me proponho a pagará:</w:t>
      </w:r>
      <w:r w:rsidR="00962ABD">
        <w:rPr>
          <w:rFonts w:ascii="Arial" w:hAnsi="Arial"/>
          <w:b/>
        </w:rPr>
        <w:t xml:space="preserve"> </w:t>
      </w:r>
    </w:p>
    <w:p w14:paraId="197BD55E" w14:textId="540AFE33" w:rsidR="00176FB5" w:rsidRDefault="00F13434" w:rsidP="00962ABD">
      <w:pPr>
        <w:tabs>
          <w:tab w:val="left" w:pos="1533"/>
        </w:tabs>
        <w:spacing w:line="360" w:lineRule="auto"/>
        <w:ind w:left="1250" w:right="49"/>
        <w:rPr>
          <w:rFonts w:ascii="Arial" w:hAnsi="Arial"/>
          <w:b/>
        </w:rPr>
      </w:pP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</w:rPr>
        <w:tab/>
        <w:t>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vista</w:t>
      </w:r>
    </w:p>
    <w:p w14:paraId="462B7991" w14:textId="00487DC3" w:rsidR="00176FB5" w:rsidRDefault="00176FB5" w:rsidP="00E57086">
      <w:pPr>
        <w:pStyle w:val="Corpodetexto"/>
        <w:rPr>
          <w:rFonts w:ascii="Arial"/>
          <w:b/>
          <w:sz w:val="10"/>
        </w:rPr>
      </w:pPr>
    </w:p>
    <w:p w14:paraId="0CE38074" w14:textId="77777777" w:rsidR="00176FB5" w:rsidRDefault="00F13434" w:rsidP="00E57086">
      <w:pPr>
        <w:pStyle w:val="Ttulo1"/>
        <w:tabs>
          <w:tab w:val="left" w:pos="1533"/>
          <w:tab w:val="left" w:pos="3977"/>
        </w:tabs>
        <w:ind w:left="1250"/>
      </w:pPr>
      <w:r>
        <w:t>(</w:t>
      </w:r>
      <w:r>
        <w:tab/>
        <w:t>) Parcelado,</w:t>
      </w:r>
      <w:r>
        <w:rPr>
          <w:spacing w:val="-2"/>
        </w:rPr>
        <w:t xml:space="preserve"> </w:t>
      </w:r>
      <w:r>
        <w:t>sendo</w:t>
      </w:r>
      <w:r>
        <w:rPr>
          <w:u w:val="single"/>
        </w:rPr>
        <w:tab/>
      </w:r>
      <w:r>
        <w:t>parcelas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condições mencionadas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Edital.</w:t>
      </w:r>
    </w:p>
    <w:p w14:paraId="0EC38E47" w14:textId="77777777" w:rsidR="00176FB5" w:rsidRDefault="00176FB5" w:rsidP="00E57086">
      <w:pPr>
        <w:pStyle w:val="Corpodetexto"/>
        <w:rPr>
          <w:rFonts w:ascii="Arial"/>
          <w:b/>
          <w:sz w:val="31"/>
        </w:rPr>
      </w:pPr>
    </w:p>
    <w:p w14:paraId="7F35ECBE" w14:textId="77777777" w:rsidR="00176FB5" w:rsidRDefault="00F13434" w:rsidP="00E57086">
      <w:pPr>
        <w:pStyle w:val="Corpodetexto"/>
        <w:spacing w:line="360" w:lineRule="auto"/>
        <w:ind w:left="118" w:right="333" w:firstLine="1132"/>
      </w:pPr>
      <w:r>
        <w:t>Estou de acordo que optando pelo pagamento parcelado, incidirá nas parcelas</w:t>
      </w:r>
      <w:r>
        <w:rPr>
          <w:spacing w:val="1"/>
        </w:rPr>
        <w:t xml:space="preserve"> </w:t>
      </w:r>
      <w:r>
        <w:t>correção monetário através do IPC-A, contados da data inicial de assinatura do contrato, até a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 da parcela.</w:t>
      </w:r>
    </w:p>
    <w:p w14:paraId="62E5E3E3" w14:textId="4B359E4F" w:rsidR="00176FB5" w:rsidRDefault="00F13434" w:rsidP="00E57086">
      <w:pPr>
        <w:pStyle w:val="Corpodetexto"/>
        <w:spacing w:line="360" w:lineRule="auto"/>
        <w:ind w:left="118" w:right="338" w:firstLine="1132"/>
      </w:pPr>
      <w:r>
        <w:lastRenderedPageBreak/>
        <w:t>Declaro por fim estar ciente de todas as demais condições do edital. Segue</w:t>
      </w:r>
      <w:r w:rsidR="00962ABD">
        <w:t>m</w:t>
      </w:r>
      <w:r>
        <w:t xml:space="preserve"> abaixo</w:t>
      </w:r>
      <w:r w:rsidR="00962ABD">
        <w:t xml:space="preserve"> </w:t>
      </w:r>
      <w:r>
        <w:rPr>
          <w:spacing w:val="-59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 e</w:t>
      </w:r>
      <w:r>
        <w:rPr>
          <w:spacing w:val="1"/>
        </w:rPr>
        <w:t xml:space="preserve"> </w:t>
      </w:r>
      <w:r>
        <w:t>qualificação:</w:t>
      </w:r>
    </w:p>
    <w:p w14:paraId="28647467" w14:textId="77777777" w:rsidR="00176FB5" w:rsidRDefault="00176FB5" w:rsidP="00E57086">
      <w:pPr>
        <w:pStyle w:val="Corpodetexto"/>
        <w:rPr>
          <w:sz w:val="24"/>
        </w:rPr>
      </w:pPr>
    </w:p>
    <w:p w14:paraId="30D24D57" w14:textId="77777777" w:rsidR="00176FB5" w:rsidRDefault="00176FB5" w:rsidP="00E57086">
      <w:pPr>
        <w:pStyle w:val="Corpodetexto"/>
        <w:rPr>
          <w:sz w:val="29"/>
        </w:rPr>
      </w:pPr>
    </w:p>
    <w:p w14:paraId="0EEDC5BF" w14:textId="01773E2F" w:rsidR="00176FB5" w:rsidRDefault="00F13434" w:rsidP="00E57086">
      <w:pPr>
        <w:pStyle w:val="Ttulo1"/>
      </w:pPr>
      <w:r>
        <w:t>Pessoa</w:t>
      </w:r>
      <w:r>
        <w:rPr>
          <w:spacing w:val="-3"/>
        </w:rPr>
        <w:t xml:space="preserve"> </w:t>
      </w:r>
      <w:r>
        <w:t>Física:</w:t>
      </w:r>
    </w:p>
    <w:p w14:paraId="52C7DA45" w14:textId="77777777" w:rsidR="00176FB5" w:rsidRDefault="00176FB5" w:rsidP="00E57086">
      <w:pPr>
        <w:pStyle w:val="Corpodetexto"/>
        <w:rPr>
          <w:rFonts w:ascii="Arial"/>
          <w:b/>
          <w:sz w:val="21"/>
        </w:rPr>
      </w:pPr>
    </w:p>
    <w:p w14:paraId="580D7782" w14:textId="77777777" w:rsidR="00176FB5" w:rsidRDefault="00F13434" w:rsidP="00E57086">
      <w:pPr>
        <w:pStyle w:val="Corpodetexto"/>
        <w:ind w:left="118"/>
      </w:pPr>
      <w:r>
        <w:t>NOME:</w:t>
      </w:r>
    </w:p>
    <w:p w14:paraId="17AEAC64" w14:textId="77777777" w:rsidR="00176FB5" w:rsidRDefault="00176FB5" w:rsidP="00E57086">
      <w:pPr>
        <w:pStyle w:val="Corpodetexto"/>
        <w:rPr>
          <w:sz w:val="21"/>
        </w:rPr>
      </w:pPr>
    </w:p>
    <w:p w14:paraId="23183CF7" w14:textId="77777777" w:rsidR="00176FB5" w:rsidRDefault="00F13434" w:rsidP="00E57086">
      <w:pPr>
        <w:pStyle w:val="Corpodetexto"/>
        <w:ind w:left="118"/>
      </w:pPr>
      <w:r>
        <w:t>NOME</w:t>
      </w:r>
      <w:r>
        <w:rPr>
          <w:spacing w:val="-5"/>
        </w:rPr>
        <w:t xml:space="preserve"> </w:t>
      </w:r>
      <w:r>
        <w:t>CÔNJUGE:</w:t>
      </w:r>
    </w:p>
    <w:p w14:paraId="73E791E4" w14:textId="77777777" w:rsidR="00176FB5" w:rsidRDefault="00176FB5" w:rsidP="00E57086">
      <w:pPr>
        <w:pStyle w:val="Corpodetexto"/>
        <w:rPr>
          <w:sz w:val="21"/>
        </w:rPr>
      </w:pPr>
    </w:p>
    <w:p w14:paraId="15D4C095" w14:textId="77777777" w:rsidR="00176FB5" w:rsidRDefault="00F13434" w:rsidP="00E57086">
      <w:pPr>
        <w:pStyle w:val="Corpodetexto"/>
        <w:ind w:left="118"/>
      </w:pPr>
      <w:r>
        <w:t>NOME</w:t>
      </w:r>
      <w:r>
        <w:rPr>
          <w:spacing w:val="-5"/>
        </w:rPr>
        <w:t xml:space="preserve"> </w:t>
      </w:r>
      <w:r>
        <w:t>DA MÃE:</w:t>
      </w:r>
    </w:p>
    <w:p w14:paraId="1DECC536" w14:textId="77777777" w:rsidR="00176FB5" w:rsidRDefault="00176FB5" w:rsidP="00E57086">
      <w:pPr>
        <w:pStyle w:val="Corpodetexto"/>
        <w:rPr>
          <w:sz w:val="21"/>
        </w:rPr>
      </w:pPr>
    </w:p>
    <w:p w14:paraId="1F565B1F" w14:textId="77777777" w:rsidR="00176FB5" w:rsidRDefault="00F13434" w:rsidP="00E57086">
      <w:pPr>
        <w:pStyle w:val="Corpodetexto"/>
        <w:tabs>
          <w:tab w:val="left" w:pos="4059"/>
          <w:tab w:val="left" w:pos="7784"/>
        </w:tabs>
        <w:ind w:left="118"/>
      </w:pPr>
      <w:r>
        <w:t>ESTADO</w:t>
      </w:r>
      <w:r>
        <w:rPr>
          <w:spacing w:val="-11"/>
        </w:rPr>
        <w:t xml:space="preserve"> </w:t>
      </w:r>
      <w:r>
        <w:t>CIVIL:</w:t>
      </w:r>
      <w:r>
        <w:rPr>
          <w:u w:val="single"/>
        </w:rPr>
        <w:tab/>
      </w:r>
      <w:r>
        <w:t>PROFISSÃO: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27812" w14:textId="77777777" w:rsidR="00176FB5" w:rsidRDefault="00176FB5" w:rsidP="00E57086">
      <w:pPr>
        <w:pStyle w:val="Corpodetexto"/>
        <w:rPr>
          <w:sz w:val="13"/>
        </w:rPr>
      </w:pPr>
    </w:p>
    <w:p w14:paraId="46F53324" w14:textId="77777777" w:rsidR="00176FB5" w:rsidRDefault="00F13434" w:rsidP="00E57086">
      <w:pPr>
        <w:pStyle w:val="Corpodetexto"/>
        <w:tabs>
          <w:tab w:val="left" w:pos="4924"/>
          <w:tab w:val="left" w:pos="7694"/>
        </w:tabs>
        <w:ind w:left="118"/>
      </w:pPr>
      <w:r>
        <w:rPr>
          <w:spacing w:val="-3"/>
        </w:rPr>
        <w:t>DATA</w:t>
      </w:r>
      <w:r>
        <w:rPr>
          <w:spacing w:val="-23"/>
        </w:rPr>
        <w:t xml:space="preserve"> </w:t>
      </w:r>
      <w:r>
        <w:rPr>
          <w:spacing w:val="-3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NASCIMENTO:</w:t>
      </w:r>
      <w:r>
        <w:rPr>
          <w:spacing w:val="-3"/>
          <w:u w:val="single"/>
        </w:rPr>
        <w:tab/>
      </w:r>
      <w:r>
        <w:t>NACIONALIDADE: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B7B56F" w14:textId="77777777" w:rsidR="00176FB5" w:rsidRDefault="00176FB5" w:rsidP="00E57086">
      <w:pPr>
        <w:pStyle w:val="Corpodetexto"/>
        <w:rPr>
          <w:sz w:val="13"/>
        </w:rPr>
      </w:pPr>
    </w:p>
    <w:p w14:paraId="6DB8367E" w14:textId="77777777" w:rsidR="00176FB5" w:rsidRDefault="00F13434" w:rsidP="00E57086">
      <w:pPr>
        <w:pStyle w:val="Corpodetexto"/>
        <w:tabs>
          <w:tab w:val="left" w:pos="2945"/>
          <w:tab w:val="left" w:pos="5661"/>
          <w:tab w:val="left" w:pos="6654"/>
        </w:tabs>
        <w:ind w:left="118"/>
      </w:pPr>
      <w:r>
        <w:t>CPF: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t>SSP/</w:t>
      </w:r>
      <w:r>
        <w:rPr>
          <w:u w:val="single"/>
        </w:rPr>
        <w:tab/>
        <w:t>.</w:t>
      </w:r>
    </w:p>
    <w:p w14:paraId="4F0F7170" w14:textId="77777777" w:rsidR="00176FB5" w:rsidRDefault="00176FB5" w:rsidP="00E57086">
      <w:pPr>
        <w:pStyle w:val="Corpodetexto"/>
        <w:rPr>
          <w:sz w:val="13"/>
        </w:rPr>
      </w:pPr>
    </w:p>
    <w:p w14:paraId="1E7FC4A9" w14:textId="77777777" w:rsidR="00176FB5" w:rsidRDefault="00F13434" w:rsidP="00E57086">
      <w:pPr>
        <w:pStyle w:val="Corpodetexto"/>
        <w:tabs>
          <w:tab w:val="left" w:pos="3266"/>
          <w:tab w:val="left" w:pos="4419"/>
        </w:tabs>
        <w:ind w:left="118"/>
      </w:pPr>
      <w:r>
        <w:t>RUA/AV:</w:t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A83B3F" w14:textId="77777777" w:rsidR="00176FB5" w:rsidRDefault="00176FB5" w:rsidP="00E57086">
      <w:pPr>
        <w:pStyle w:val="Corpodetexto"/>
        <w:rPr>
          <w:sz w:val="13"/>
        </w:rPr>
      </w:pPr>
    </w:p>
    <w:p w14:paraId="1EF5AE0A" w14:textId="77777777" w:rsidR="00176FB5" w:rsidRDefault="00F13434" w:rsidP="00E57086">
      <w:pPr>
        <w:pStyle w:val="Corpodetexto"/>
        <w:tabs>
          <w:tab w:val="left" w:pos="3408"/>
          <w:tab w:val="left" w:pos="6683"/>
        </w:tabs>
        <w:ind w:left="118"/>
      </w:pPr>
      <w:r>
        <w:t>BAIRRO: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27A6B" w14:textId="77777777" w:rsidR="00176FB5" w:rsidRDefault="00176FB5" w:rsidP="00E57086">
      <w:pPr>
        <w:pStyle w:val="Corpodetexto"/>
        <w:rPr>
          <w:sz w:val="13"/>
        </w:rPr>
      </w:pPr>
    </w:p>
    <w:p w14:paraId="0FBF2AF9" w14:textId="77777777" w:rsidR="00176FB5" w:rsidRDefault="00F13434" w:rsidP="00E57086">
      <w:pPr>
        <w:pStyle w:val="Corpodetexto"/>
        <w:tabs>
          <w:tab w:val="left" w:pos="3381"/>
          <w:tab w:val="left" w:pos="6276"/>
        </w:tabs>
        <w:ind w:left="118"/>
      </w:pPr>
      <w:r>
        <w:t>ESTADO: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04C9A" w14:textId="77777777" w:rsidR="00176FB5" w:rsidRDefault="00176FB5" w:rsidP="00E57086">
      <w:pPr>
        <w:pStyle w:val="Corpodetexto"/>
        <w:rPr>
          <w:sz w:val="13"/>
        </w:rPr>
      </w:pPr>
    </w:p>
    <w:p w14:paraId="3EE787FD" w14:textId="77777777" w:rsidR="00176FB5" w:rsidRDefault="00F13434" w:rsidP="00E57086">
      <w:pPr>
        <w:pStyle w:val="Corpodetexto"/>
        <w:tabs>
          <w:tab w:val="left" w:pos="3721"/>
        </w:tabs>
        <w:ind w:left="118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8B8CB" w14:textId="77777777" w:rsidR="00176FB5" w:rsidRDefault="00176FB5" w:rsidP="00E57086">
      <w:pPr>
        <w:pStyle w:val="Corpodetexto"/>
        <w:rPr>
          <w:sz w:val="20"/>
        </w:rPr>
      </w:pPr>
    </w:p>
    <w:p w14:paraId="0DB63351" w14:textId="77777777" w:rsidR="00176FB5" w:rsidRDefault="00176FB5" w:rsidP="00E57086">
      <w:pPr>
        <w:pStyle w:val="Corpodetexto"/>
        <w:rPr>
          <w:sz w:val="20"/>
        </w:rPr>
      </w:pPr>
    </w:p>
    <w:p w14:paraId="21DB6FA9" w14:textId="77777777" w:rsidR="00176FB5" w:rsidRDefault="00176FB5" w:rsidP="00E57086">
      <w:pPr>
        <w:pStyle w:val="Corpodetexto"/>
        <w:rPr>
          <w:sz w:val="16"/>
        </w:rPr>
      </w:pPr>
    </w:p>
    <w:p w14:paraId="7A5779F0" w14:textId="569936FD" w:rsidR="00176FB5" w:rsidRDefault="00F13434" w:rsidP="00E57086">
      <w:pPr>
        <w:pStyle w:val="Ttulo1"/>
      </w:pPr>
      <w:r>
        <w:t>Pessoa</w:t>
      </w:r>
      <w:r>
        <w:rPr>
          <w:spacing w:val="-3"/>
        </w:rPr>
        <w:t xml:space="preserve"> </w:t>
      </w:r>
      <w:r>
        <w:t>Jurídica:</w:t>
      </w:r>
    </w:p>
    <w:p w14:paraId="08EDDA56" w14:textId="77777777" w:rsidR="00176FB5" w:rsidRDefault="00176FB5" w:rsidP="00E57086">
      <w:pPr>
        <w:pStyle w:val="Corpodetexto"/>
        <w:rPr>
          <w:rFonts w:ascii="Arial"/>
          <w:b/>
          <w:sz w:val="21"/>
        </w:rPr>
      </w:pPr>
    </w:p>
    <w:p w14:paraId="27DDC952" w14:textId="5619A58F" w:rsidR="00176FB5" w:rsidRDefault="00F13434" w:rsidP="00E57086">
      <w:pPr>
        <w:pStyle w:val="Corpodetexto"/>
        <w:tabs>
          <w:tab w:val="left" w:pos="5952"/>
        </w:tabs>
        <w:spacing w:line="360" w:lineRule="auto"/>
        <w:ind w:left="118" w:right="3715"/>
      </w:pPr>
      <w:r>
        <w:t>RAZÃO</w:t>
      </w:r>
      <w:r>
        <w:rPr>
          <w:spacing w:val="-3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CNPJ:</w:t>
      </w:r>
      <w:r>
        <w:rPr>
          <w:u w:val="single"/>
        </w:rPr>
        <w:t xml:space="preserve"> </w:t>
      </w:r>
      <w:r w:rsidR="00962ABD">
        <w:rPr>
          <w:u w:val="single"/>
        </w:rPr>
        <w:t>_____________</w:t>
      </w:r>
      <w:r>
        <w:rPr>
          <w:u w:val="single"/>
        </w:rPr>
        <w:tab/>
      </w:r>
    </w:p>
    <w:p w14:paraId="02810B7C" w14:textId="77777777" w:rsidR="00176FB5" w:rsidRDefault="00F13434" w:rsidP="00E57086">
      <w:pPr>
        <w:pStyle w:val="Corpodetexto"/>
        <w:tabs>
          <w:tab w:val="left" w:pos="3144"/>
          <w:tab w:val="left" w:pos="5885"/>
        </w:tabs>
        <w:ind w:left="118"/>
      </w:pPr>
      <w:r>
        <w:t>RUA/AV:</w:t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24C78" w14:textId="77777777" w:rsidR="00176FB5" w:rsidRDefault="00176FB5" w:rsidP="00E57086">
      <w:pPr>
        <w:pStyle w:val="Corpodetexto"/>
        <w:rPr>
          <w:sz w:val="13"/>
        </w:rPr>
      </w:pPr>
    </w:p>
    <w:p w14:paraId="0C5C68D2" w14:textId="77777777" w:rsidR="00176FB5" w:rsidRDefault="00F13434" w:rsidP="00E57086">
      <w:pPr>
        <w:pStyle w:val="Corpodetexto"/>
        <w:tabs>
          <w:tab w:val="left" w:pos="2981"/>
          <w:tab w:val="left" w:pos="5888"/>
        </w:tabs>
        <w:ind w:left="118"/>
      </w:pPr>
      <w:r>
        <w:t>BAIRRO: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CA76E6" w14:textId="4240B2A4" w:rsidR="00176FB5" w:rsidRDefault="00176FB5" w:rsidP="00E57086">
      <w:pPr>
        <w:pStyle w:val="Corpodetexto"/>
        <w:rPr>
          <w:sz w:val="10"/>
        </w:rPr>
      </w:pPr>
    </w:p>
    <w:p w14:paraId="42401FE2" w14:textId="77777777" w:rsidR="00176FB5" w:rsidRDefault="00F13434" w:rsidP="00E57086">
      <w:pPr>
        <w:pStyle w:val="Corpodetexto"/>
        <w:tabs>
          <w:tab w:val="left" w:pos="3014"/>
          <w:tab w:val="left" w:pos="5909"/>
        </w:tabs>
        <w:ind w:left="118"/>
      </w:pPr>
      <w:r>
        <w:t>ESTADO: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40223" w14:textId="77777777" w:rsidR="00176FB5" w:rsidRDefault="00176FB5" w:rsidP="00E57086">
      <w:pPr>
        <w:pStyle w:val="Corpodetexto"/>
        <w:rPr>
          <w:sz w:val="13"/>
        </w:rPr>
      </w:pPr>
    </w:p>
    <w:p w14:paraId="67A2B4CE" w14:textId="77777777" w:rsidR="00176FB5" w:rsidRDefault="00F13434" w:rsidP="00E57086">
      <w:pPr>
        <w:pStyle w:val="Corpodetexto"/>
        <w:tabs>
          <w:tab w:val="left" w:pos="5924"/>
        </w:tabs>
        <w:ind w:left="118"/>
      </w:pPr>
      <w:r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F3699" w14:textId="77777777" w:rsidR="00176FB5" w:rsidRDefault="00176FB5" w:rsidP="00E57086">
      <w:pPr>
        <w:pStyle w:val="Corpodetexto"/>
        <w:rPr>
          <w:sz w:val="13"/>
        </w:rPr>
      </w:pPr>
    </w:p>
    <w:p w14:paraId="44DE7DC6" w14:textId="77777777" w:rsidR="00176FB5" w:rsidRDefault="00F13434" w:rsidP="00E57086">
      <w:pPr>
        <w:pStyle w:val="Corpodetexto"/>
        <w:tabs>
          <w:tab w:val="left" w:pos="5937"/>
        </w:tabs>
        <w:ind w:left="118"/>
      </w:pPr>
      <w:r>
        <w:t>E-mail: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8BE7E1" w14:textId="77777777" w:rsidR="00176FB5" w:rsidRDefault="00176FB5" w:rsidP="00E57086">
      <w:pPr>
        <w:pStyle w:val="Corpodetexto"/>
        <w:rPr>
          <w:sz w:val="13"/>
        </w:rPr>
      </w:pPr>
    </w:p>
    <w:p w14:paraId="604B5922" w14:textId="77777777" w:rsidR="00176FB5" w:rsidRDefault="00F13434" w:rsidP="00E57086">
      <w:pPr>
        <w:pStyle w:val="Corpodetexto"/>
        <w:tabs>
          <w:tab w:val="left" w:pos="5934"/>
        </w:tabs>
        <w:ind w:left="118"/>
      </w:pPr>
      <w:r>
        <w:t>REPRESENTANTELEGAL: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A7689C" w14:textId="77777777" w:rsidR="00176FB5" w:rsidRDefault="00176FB5" w:rsidP="00E57086">
      <w:pPr>
        <w:pStyle w:val="Corpodetexto"/>
        <w:rPr>
          <w:sz w:val="20"/>
        </w:rPr>
      </w:pPr>
    </w:p>
    <w:p w14:paraId="4264FACB" w14:textId="77777777" w:rsidR="00176FB5" w:rsidRDefault="00176FB5" w:rsidP="00E57086">
      <w:pPr>
        <w:pStyle w:val="Corpodetexto"/>
        <w:rPr>
          <w:sz w:val="20"/>
        </w:rPr>
      </w:pPr>
    </w:p>
    <w:p w14:paraId="599C90EB" w14:textId="77777777" w:rsidR="00176FB5" w:rsidRDefault="00176FB5" w:rsidP="00E57086">
      <w:pPr>
        <w:pStyle w:val="Corpodetexto"/>
        <w:rPr>
          <w:sz w:val="23"/>
        </w:rPr>
      </w:pPr>
    </w:p>
    <w:p w14:paraId="01313C14" w14:textId="278A3FD0" w:rsidR="00176FB5" w:rsidRDefault="00F13434" w:rsidP="00484F6F">
      <w:pPr>
        <w:pStyle w:val="Corpodetexto"/>
        <w:ind w:left="2674" w:right="2706"/>
        <w:jc w:val="center"/>
        <w:rPr>
          <w:sz w:val="20"/>
        </w:rPr>
      </w:pPr>
      <w:r>
        <w:t>Atenciosamente</w:t>
      </w:r>
      <w:r w:rsidR="00484F6F">
        <w:t>,</w:t>
      </w:r>
    </w:p>
    <w:p w14:paraId="58DA6BA2" w14:textId="77777777" w:rsidR="00176FB5" w:rsidRDefault="00176FB5" w:rsidP="00E57086">
      <w:pPr>
        <w:pStyle w:val="Corpodetexto"/>
        <w:rPr>
          <w:sz w:val="20"/>
        </w:rPr>
      </w:pPr>
    </w:p>
    <w:p w14:paraId="4E6011AD" w14:textId="77777777" w:rsidR="00176FB5" w:rsidRDefault="00176FB5" w:rsidP="00E57086">
      <w:pPr>
        <w:pStyle w:val="Corpodetexto"/>
        <w:rPr>
          <w:sz w:val="20"/>
        </w:rPr>
      </w:pPr>
    </w:p>
    <w:p w14:paraId="5692E766" w14:textId="77777777" w:rsidR="00176FB5" w:rsidRDefault="0035071B" w:rsidP="00E57086">
      <w:pPr>
        <w:pStyle w:val="Corpodetexto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9545E7" wp14:editId="67A7829C">
                <wp:simplePos x="0" y="0"/>
                <wp:positionH relativeFrom="page">
                  <wp:posOffset>3079115</wp:posOffset>
                </wp:positionH>
                <wp:positionV relativeFrom="paragraph">
                  <wp:posOffset>187960</wp:posOffset>
                </wp:positionV>
                <wp:extent cx="2098675" cy="1270"/>
                <wp:effectExtent l="0" t="0" r="0" b="0"/>
                <wp:wrapTopAndBottom/>
                <wp:docPr id="13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4849 4849"/>
                            <a:gd name="T1" fmla="*/ T0 w 3305"/>
                            <a:gd name="T2" fmla="+- 0 8154 4849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1357" id="Freeform 54" o:spid="_x0000_s1026" style="position:absolute;margin-left:242.45pt;margin-top:14.8pt;width:165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rQBQMAAKg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" path="m,l3305,e" filled="f" strokeweight=".34664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14:paraId="5CC40DD1" w14:textId="77777777" w:rsidR="00176FB5" w:rsidRDefault="00176FB5" w:rsidP="00E57086">
      <w:pPr>
        <w:pStyle w:val="Corpodetexto"/>
        <w:rPr>
          <w:sz w:val="10"/>
        </w:rPr>
      </w:pPr>
    </w:p>
    <w:p w14:paraId="6852FBFE" w14:textId="77777777" w:rsidR="00176FB5" w:rsidRDefault="00F13434" w:rsidP="00E57086">
      <w:pPr>
        <w:pStyle w:val="Ttulo1"/>
        <w:ind w:left="2674" w:right="2710"/>
        <w:jc w:val="center"/>
      </w:pPr>
      <w:r>
        <w:t>Assinatura</w:t>
      </w:r>
      <w:r>
        <w:rPr>
          <w:spacing w:val="-3"/>
        </w:rPr>
        <w:t xml:space="preserve"> </w:t>
      </w:r>
      <w:r>
        <w:t>do Proponente</w:t>
      </w:r>
    </w:p>
    <w:p w14:paraId="529A1CC8" w14:textId="77777777" w:rsidR="00176FB5" w:rsidRDefault="00176FB5" w:rsidP="00E57086">
      <w:pPr>
        <w:jc w:val="center"/>
        <w:sectPr w:rsidR="00176FB5" w:rsidSect="00E57086">
          <w:headerReference w:type="default" r:id="rId15"/>
          <w:footerReference w:type="default" r:id="rId16"/>
          <w:pgSz w:w="12240" w:h="15840"/>
          <w:pgMar w:top="1701" w:right="1134" w:bottom="1134" w:left="1701" w:header="932" w:footer="752" w:gutter="0"/>
          <w:cols w:space="720"/>
          <w:docGrid w:linePitch="299"/>
        </w:sectPr>
      </w:pPr>
    </w:p>
    <w:p w14:paraId="0750BB41" w14:textId="335A8A63" w:rsidR="00176FB5" w:rsidRPr="00962ABD" w:rsidRDefault="00F13434" w:rsidP="00962ABD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962ABD">
        <w:rPr>
          <w:b/>
          <w:bCs/>
        </w:rPr>
        <w:lastRenderedPageBreak/>
        <w:t xml:space="preserve"> MINUTA DO CONTRATO</w:t>
      </w:r>
    </w:p>
    <w:p w14:paraId="3F2C7332" w14:textId="77777777" w:rsidR="00176FB5" w:rsidRPr="009916E4" w:rsidRDefault="00176FB5" w:rsidP="00E57086">
      <w:pPr>
        <w:pStyle w:val="Corpodetexto"/>
        <w:rPr>
          <w:rFonts w:ascii="Arial"/>
          <w:b/>
          <w:sz w:val="24"/>
          <w:szCs w:val="24"/>
        </w:rPr>
      </w:pPr>
    </w:p>
    <w:p w14:paraId="274C230D" w14:textId="3097011F" w:rsidR="00176FB5" w:rsidRDefault="00F13434" w:rsidP="00E57086">
      <w:pPr>
        <w:pStyle w:val="Ttulo1"/>
        <w:tabs>
          <w:tab w:val="left" w:leader="dot" w:pos="2096"/>
        </w:tabs>
        <w:ind w:left="0" w:right="39"/>
        <w:jc w:val="center"/>
      </w:pPr>
      <w:r>
        <w:t>CONTRATO</w:t>
      </w:r>
      <w:r>
        <w:rPr>
          <w:spacing w:val="-1"/>
        </w:rPr>
        <w:t xml:space="preserve"> </w:t>
      </w:r>
      <w:r>
        <w:t>Nº</w:t>
      </w:r>
      <w:r>
        <w:tab/>
        <w:t>/202</w:t>
      </w:r>
      <w:r w:rsidR="002636DA">
        <w:t>2</w:t>
      </w:r>
    </w:p>
    <w:p w14:paraId="2EE9740E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5ECE8991" w14:textId="20FA577F" w:rsidR="00176FB5" w:rsidRDefault="00F13434" w:rsidP="00573D62">
      <w:pPr>
        <w:tabs>
          <w:tab w:val="left" w:pos="1575"/>
        </w:tabs>
        <w:spacing w:line="360" w:lineRule="auto"/>
        <w:ind w:left="284" w:right="306"/>
        <w:jc w:val="center"/>
        <w:rPr>
          <w:b/>
          <w:bCs/>
        </w:rPr>
      </w:pPr>
      <w:r w:rsidRPr="00573D62">
        <w:rPr>
          <w:b/>
          <w:bCs/>
        </w:rPr>
        <w:t xml:space="preserve">CONCORRÊNCIA PÚBLICA Nº. </w:t>
      </w:r>
      <w:r w:rsidR="00ED5BE0" w:rsidRPr="00573D62">
        <w:rPr>
          <w:b/>
          <w:bCs/>
        </w:rPr>
        <w:t>00</w:t>
      </w:r>
      <w:r w:rsidR="007C551F" w:rsidRPr="00573D62">
        <w:rPr>
          <w:b/>
          <w:bCs/>
        </w:rPr>
        <w:t>1</w:t>
      </w:r>
      <w:r w:rsidR="00ED5BE0" w:rsidRPr="00573D62">
        <w:rPr>
          <w:b/>
          <w:bCs/>
        </w:rPr>
        <w:t>/202</w:t>
      </w:r>
      <w:r w:rsidR="009A5983" w:rsidRPr="00573D62">
        <w:rPr>
          <w:b/>
          <w:bCs/>
        </w:rPr>
        <w:t>2</w:t>
      </w:r>
    </w:p>
    <w:p w14:paraId="34807371" w14:textId="77777777" w:rsidR="00176FB5" w:rsidRDefault="00176FB5" w:rsidP="00E57086">
      <w:pPr>
        <w:pStyle w:val="Corpodetexto"/>
        <w:rPr>
          <w:rFonts w:ascii="Arial"/>
          <w:b/>
          <w:sz w:val="20"/>
        </w:rPr>
      </w:pPr>
    </w:p>
    <w:p w14:paraId="3ED981E1" w14:textId="6363529B" w:rsidR="00176FB5" w:rsidRPr="00573D62" w:rsidRDefault="00F13434" w:rsidP="00573D62">
      <w:pPr>
        <w:spacing w:line="360" w:lineRule="auto"/>
        <w:ind w:left="4253" w:right="161"/>
        <w:jc w:val="both"/>
      </w:pPr>
      <w:r w:rsidRPr="00573D62">
        <w:t>INSTRUMENTO PA</w:t>
      </w:r>
      <w:r w:rsidR="0035071B" w:rsidRPr="00573D62">
        <w:t>RTICULAR DE ALIENAÇÃO DE BEM IMÓ</w:t>
      </w:r>
      <w:r w:rsidRPr="00573D62">
        <w:t>VEL</w:t>
      </w:r>
      <w:r w:rsidR="00573D62">
        <w:t xml:space="preserve"> </w:t>
      </w:r>
      <w:r w:rsidRPr="00573D62">
        <w:t>E OUTRAS AVENÇAS FIRMADO ENTRE A PREFEITURA MUNICIPAL DE</w:t>
      </w:r>
      <w:r w:rsidRPr="00573D62">
        <w:rPr>
          <w:spacing w:val="1"/>
        </w:rPr>
        <w:t xml:space="preserve"> </w:t>
      </w:r>
      <w:r w:rsidRPr="00573D62">
        <w:t>CLÁUDIA</w:t>
      </w:r>
      <w:r w:rsidRPr="00573D62">
        <w:rPr>
          <w:spacing w:val="-1"/>
        </w:rPr>
        <w:t xml:space="preserve"> </w:t>
      </w:r>
      <w:r w:rsidRPr="00573D62">
        <w:t>E.................</w:t>
      </w:r>
    </w:p>
    <w:p w14:paraId="395867AF" w14:textId="77777777" w:rsidR="00176FB5" w:rsidRPr="009916E4" w:rsidRDefault="00176FB5" w:rsidP="00E57086">
      <w:pPr>
        <w:pStyle w:val="Corpodetexto"/>
        <w:rPr>
          <w:sz w:val="12"/>
          <w:szCs w:val="12"/>
        </w:rPr>
      </w:pPr>
    </w:p>
    <w:p w14:paraId="20B6BB95" w14:textId="3DE3C245" w:rsidR="00176FB5" w:rsidRPr="00962ABD" w:rsidRDefault="00F13434" w:rsidP="00573D62">
      <w:pPr>
        <w:tabs>
          <w:tab w:val="left" w:leader="dot" w:pos="9462"/>
        </w:tabs>
        <w:spacing w:line="360" w:lineRule="auto"/>
        <w:ind w:left="142" w:right="159" w:firstLine="1134"/>
        <w:jc w:val="both"/>
      </w:pPr>
      <w:r w:rsidRPr="00962ABD">
        <w:t xml:space="preserve">Por este instrumento particular de posse de outorga e outras avenças, comparece o </w:t>
      </w:r>
      <w:r w:rsidRPr="00573D62">
        <w:rPr>
          <w:b/>
          <w:bCs/>
        </w:rPr>
        <w:t>MUNICÍPIO DE CLÁUDIA, ESTADO DE MATO GROSSO</w:t>
      </w:r>
      <w:r w:rsidRPr="00962ABD">
        <w:t xml:space="preserve">, inscrito no CNPJ/MF sob o n.º 01.310.499/0001-04, neste ato representado pelo Prefeito Municipal, o Sr. ALTAMIR KURTEN, brasileiro, agente político, portador da Cédula de Identidade Nº 1815705 SSP/MT e inscrito no CPF: Nº 403.786.169-00, doravante denominado </w:t>
      </w:r>
      <w:r w:rsidRPr="00573D62">
        <w:rPr>
          <w:b/>
          <w:bCs/>
        </w:rPr>
        <w:t>ALIENANTE</w:t>
      </w:r>
      <w:r w:rsidRPr="00962ABD">
        <w:t xml:space="preserve">, e de outro lado como </w:t>
      </w:r>
      <w:r w:rsidRPr="00573D62">
        <w:rPr>
          <w:b/>
          <w:bCs/>
        </w:rPr>
        <w:t>ADQUIRENTE,</w:t>
      </w:r>
      <w:r w:rsidRPr="00962ABD">
        <w:t xml:space="preserve"> o (a) Senhor (a)</w:t>
      </w:r>
      <w:r w:rsidR="00573D62">
        <w:t xml:space="preserve">XXXXXXXXXXXXXXX, </w:t>
      </w:r>
      <w:r w:rsidRPr="00962ABD">
        <w:t xml:space="preserve">portador do RG no. </w:t>
      </w:r>
      <w:r w:rsidR="00573D62">
        <w:t>XXXXXXXXX</w:t>
      </w:r>
      <w:r w:rsidRPr="00962ABD">
        <w:t xml:space="preserve"> e</w:t>
      </w:r>
      <w:r w:rsidR="00573D62">
        <w:t xml:space="preserve"> inscrito no</w:t>
      </w:r>
      <w:r w:rsidRPr="00962ABD">
        <w:t xml:space="preserve"> CPF n</w:t>
      </w:r>
      <w:r w:rsidR="006B5996">
        <w:t xml:space="preserve">º </w:t>
      </w:r>
      <w:r w:rsidR="00573D62">
        <w:t>XXX.XXX.XXX-XX</w:t>
      </w:r>
      <w:r w:rsidRPr="00962ABD">
        <w:t>, residente e</w:t>
      </w:r>
      <w:r w:rsidR="00573D62">
        <w:t xml:space="preserve"> </w:t>
      </w:r>
      <w:r w:rsidRPr="00962ABD">
        <w:t xml:space="preserve">domiciliado em </w:t>
      </w:r>
      <w:r w:rsidR="00573D62">
        <w:t>xxxxxxxxxxxxxx</w:t>
      </w:r>
      <w:r w:rsidRPr="00962ABD">
        <w:t>(</w:t>
      </w:r>
      <w:r w:rsidR="00573D62">
        <w:t>MT</w:t>
      </w:r>
      <w:r w:rsidRPr="00962ABD">
        <w:t>),</w:t>
      </w:r>
      <w:r w:rsidR="00573D62">
        <w:t xml:space="preserve"> </w:t>
      </w:r>
      <w:r w:rsidRPr="00962ABD">
        <w:t>na</w:t>
      </w:r>
      <w:r w:rsidR="00573D62">
        <w:t xml:space="preserve"> xxxxxxxxxxxxxxxxx, t</w:t>
      </w:r>
      <w:r w:rsidRPr="00962ABD">
        <w:t>êm entre</w:t>
      </w:r>
      <w:r w:rsidR="00573D62">
        <w:t xml:space="preserve"> </w:t>
      </w:r>
      <w:r w:rsidRPr="00962ABD">
        <w:t>si, justos e contratados o seguinte:</w:t>
      </w:r>
    </w:p>
    <w:p w14:paraId="46BFE65C" w14:textId="77777777" w:rsidR="00176FB5" w:rsidRDefault="00176FB5" w:rsidP="00E57086">
      <w:pPr>
        <w:pStyle w:val="Corpodetexto"/>
        <w:rPr>
          <w:sz w:val="18"/>
        </w:rPr>
      </w:pPr>
    </w:p>
    <w:p w14:paraId="4AF53083" w14:textId="77777777" w:rsidR="00176FB5" w:rsidRDefault="00F13434" w:rsidP="00E57086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5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76F38E92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78B167E1" w14:textId="77777777" w:rsidR="00176FB5" w:rsidRDefault="00F13434" w:rsidP="00573D62">
      <w:pPr>
        <w:tabs>
          <w:tab w:val="left" w:leader="dot" w:pos="7798"/>
          <w:tab w:val="left" w:pos="9214"/>
        </w:tabs>
        <w:spacing w:line="360" w:lineRule="auto"/>
        <w:ind w:left="118" w:right="157" w:firstLine="11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 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“ALIENAÇÃO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URBANO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PROPRIEDADE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MUNICÍPIO 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CLÁUDIA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MT</w:t>
      </w:r>
      <w:r>
        <w:t>, assim</w:t>
      </w:r>
      <w:r>
        <w:rPr>
          <w:spacing w:val="-2"/>
        </w:rPr>
        <w:t xml:space="preserve"> </w:t>
      </w:r>
      <w:r>
        <w:t>descrito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(</w:t>
      </w:r>
      <w:r>
        <w:rPr>
          <w:rFonts w:ascii="Arial" w:hAnsi="Arial"/>
          <w:b/>
        </w:rPr>
        <w:tab/>
        <w:t>).</w:t>
      </w:r>
    </w:p>
    <w:p w14:paraId="48EB11DB" w14:textId="77777777" w:rsidR="00176FB5" w:rsidRDefault="00176FB5" w:rsidP="00E57086">
      <w:pPr>
        <w:pStyle w:val="Corpodetexto"/>
        <w:rPr>
          <w:rFonts w:ascii="Arial"/>
          <w:b/>
          <w:sz w:val="32"/>
        </w:rPr>
      </w:pPr>
    </w:p>
    <w:p w14:paraId="7D18E6C8" w14:textId="4F35D48B" w:rsidR="00176FB5" w:rsidRDefault="00F13434" w:rsidP="00E570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5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VINCULADA</w:t>
      </w:r>
    </w:p>
    <w:p w14:paraId="5F27C0A5" w14:textId="77777777" w:rsidR="009916E4" w:rsidRPr="009916E4" w:rsidRDefault="009916E4" w:rsidP="00E57086">
      <w:pPr>
        <w:pStyle w:val="Ttulo1"/>
        <w:rPr>
          <w:sz w:val="12"/>
          <w:szCs w:val="12"/>
        </w:rPr>
      </w:pPr>
    </w:p>
    <w:p w14:paraId="4E0D0C44" w14:textId="2BC2CC50" w:rsidR="00176FB5" w:rsidRDefault="00F13434" w:rsidP="00E57086">
      <w:pPr>
        <w:pStyle w:val="PargrafodaLista"/>
        <w:numPr>
          <w:ilvl w:val="1"/>
          <w:numId w:val="6"/>
        </w:numPr>
        <w:tabs>
          <w:tab w:val="left" w:pos="1722"/>
        </w:tabs>
        <w:spacing w:line="360" w:lineRule="auto"/>
        <w:ind w:right="157" w:firstLine="1132"/>
      </w:pPr>
      <w:r>
        <w:t>O outorgante comprador recebe por este instrumento particular, a venda do</w:t>
      </w:r>
      <w:r>
        <w:rPr>
          <w:spacing w:val="1"/>
        </w:rPr>
        <w:t xml:space="preserve"> </w:t>
      </w:r>
      <w:r>
        <w:t xml:space="preserve">referido imóvel, nos termos do que dispõe </w:t>
      </w:r>
      <w:r w:rsidRPr="007C551F">
        <w:t>a Lei Municipal n</w:t>
      </w:r>
      <w:r w:rsidRPr="007C551F">
        <w:rPr>
          <w:rFonts w:ascii="Arial" w:hAnsi="Arial"/>
          <w:b/>
        </w:rPr>
        <w:t xml:space="preserve">º </w:t>
      </w:r>
      <w:r w:rsidR="007C551F" w:rsidRPr="007C551F">
        <w:t>910/2022</w:t>
      </w:r>
      <w:r w:rsidRPr="007C551F">
        <w:t>, que</w:t>
      </w:r>
      <w:r>
        <w:t xml:space="preserve"> faz parte integrante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 licitação</w:t>
      </w:r>
      <w:r>
        <w:rPr>
          <w:spacing w:val="-2"/>
        </w:rPr>
        <w:t xml:space="preserve"> </w:t>
      </w:r>
      <w:r>
        <w:t>e que passa a</w:t>
      </w:r>
      <w:r>
        <w:rPr>
          <w:spacing w:val="-2"/>
        </w:rPr>
        <w:t xml:space="preserve"> </w:t>
      </w:r>
      <w:r>
        <w:t>integrar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contrato.</w:t>
      </w:r>
    </w:p>
    <w:p w14:paraId="659C5E99" w14:textId="6A687E2D" w:rsidR="00176FB5" w:rsidRDefault="00F13434" w:rsidP="00E57086">
      <w:pPr>
        <w:pStyle w:val="PargrafodaLista"/>
        <w:numPr>
          <w:ilvl w:val="1"/>
          <w:numId w:val="6"/>
        </w:numPr>
        <w:tabs>
          <w:tab w:val="left" w:pos="1686"/>
        </w:tabs>
        <w:spacing w:line="360" w:lineRule="auto"/>
        <w:ind w:right="151" w:firstLine="1132"/>
      </w:pPr>
      <w:r>
        <w:t>Nos casos de omissões e dúvidas oriundas do presente Contrato Administrativo</w:t>
      </w:r>
      <w:r>
        <w:rPr>
          <w:spacing w:val="-59"/>
        </w:rPr>
        <w:t xml:space="preserve"> </w:t>
      </w:r>
      <w:r>
        <w:t>de Compromisso de Compra e Venda de Imóvel Urbano, prevalecem às disposições editalícias</w:t>
      </w:r>
      <w:r>
        <w:rPr>
          <w:spacing w:val="1"/>
        </w:rPr>
        <w:t xml:space="preserve"> </w:t>
      </w:r>
      <w:r>
        <w:t>da Concorrência Pública n</w:t>
      </w:r>
      <w:r>
        <w:rPr>
          <w:rFonts w:ascii="Arial" w:hAnsi="Arial"/>
          <w:b/>
        </w:rPr>
        <w:t xml:space="preserve">º </w:t>
      </w:r>
      <w:r w:rsidR="00ED5BE0">
        <w:rPr>
          <w:b/>
        </w:rPr>
        <w:t>00</w:t>
      </w:r>
      <w:r w:rsidR="007C551F">
        <w:rPr>
          <w:b/>
        </w:rPr>
        <w:t>1</w:t>
      </w:r>
      <w:r w:rsidR="00ED5BE0" w:rsidRPr="002B32D5">
        <w:rPr>
          <w:b/>
        </w:rPr>
        <w:t>/202</w:t>
      </w:r>
      <w:r w:rsidR="009A5983">
        <w:rPr>
          <w:b/>
        </w:rPr>
        <w:t>2</w:t>
      </w:r>
      <w:r w:rsidR="00ED5BE0">
        <w:rPr>
          <w:b/>
        </w:rPr>
        <w:t xml:space="preserve"> </w:t>
      </w:r>
      <w:r>
        <w:t>sobre as contratuais, salvo se de forma diversa for,</w:t>
      </w:r>
      <w:r>
        <w:rPr>
          <w:spacing w:val="1"/>
        </w:rPr>
        <w:t xml:space="preserve"> </w:t>
      </w:r>
      <w:r>
        <w:t>expressamente, disposto no Edital da Concorrência Pública n</w:t>
      </w:r>
      <w:r>
        <w:rPr>
          <w:rFonts w:ascii="Arial" w:hAnsi="Arial"/>
          <w:b/>
        </w:rPr>
        <w:t xml:space="preserve">º </w:t>
      </w:r>
      <w:r w:rsidR="00ED5BE0">
        <w:rPr>
          <w:b/>
        </w:rPr>
        <w:t>00</w:t>
      </w:r>
      <w:r w:rsidR="007C551F">
        <w:rPr>
          <w:b/>
        </w:rPr>
        <w:t>1</w:t>
      </w:r>
      <w:r w:rsidRPr="002B32D5">
        <w:rPr>
          <w:b/>
        </w:rPr>
        <w:t>/202</w:t>
      </w:r>
      <w:r w:rsidR="009A5983">
        <w:rPr>
          <w:b/>
        </w:rPr>
        <w:t>2</w:t>
      </w:r>
      <w:r>
        <w:t>, e as legais sobre</w:t>
      </w:r>
      <w:r>
        <w:rPr>
          <w:spacing w:val="1"/>
        </w:rPr>
        <w:t xml:space="preserve"> </w:t>
      </w:r>
      <w:r>
        <w:t>aquelas,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8.666/1993,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 xml:space="preserve">posteriores, </w:t>
      </w:r>
      <w:r w:rsidRPr="007C551F">
        <w:t>Lei Municipal n</w:t>
      </w:r>
      <w:r w:rsidRPr="007C551F">
        <w:rPr>
          <w:rFonts w:ascii="Arial" w:hAnsi="Arial"/>
          <w:b/>
        </w:rPr>
        <w:t xml:space="preserve">º </w:t>
      </w:r>
      <w:r w:rsidR="007C551F" w:rsidRPr="007C551F">
        <w:t>910</w:t>
      </w:r>
      <w:r w:rsidR="007C551F">
        <w:t>/2022</w:t>
      </w:r>
      <w:r>
        <w:t>, sempre ouvida a Procuradoria Geral do Município, em</w:t>
      </w:r>
      <w:r>
        <w:rPr>
          <w:spacing w:val="1"/>
        </w:rPr>
        <w:t xml:space="preserve"> </w:t>
      </w:r>
      <w:r>
        <w:t>todos os</w:t>
      </w:r>
      <w:r>
        <w:rPr>
          <w:spacing w:val="-11"/>
        </w:rPr>
        <w:t xml:space="preserve"> </w:t>
      </w:r>
      <w:r>
        <w:t>casos.</w:t>
      </w:r>
    </w:p>
    <w:p w14:paraId="24E2D69A" w14:textId="77777777" w:rsidR="00176FB5" w:rsidRDefault="00F13434" w:rsidP="00E57086">
      <w:pPr>
        <w:pStyle w:val="Ttulo1"/>
      </w:pPr>
      <w:r>
        <w:lastRenderedPageBreak/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POSSE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 PREÇO</w:t>
      </w:r>
    </w:p>
    <w:p w14:paraId="34FFAA52" w14:textId="77777777" w:rsidR="009916E4" w:rsidRPr="009916E4" w:rsidRDefault="009916E4" w:rsidP="00E57086">
      <w:pPr>
        <w:pStyle w:val="Corpodetexto"/>
        <w:tabs>
          <w:tab w:val="left" w:pos="4157"/>
          <w:tab w:val="left" w:pos="6188"/>
        </w:tabs>
        <w:spacing w:line="360" w:lineRule="auto"/>
        <w:ind w:left="118" w:right="156" w:firstLine="1132"/>
        <w:jc w:val="both"/>
        <w:rPr>
          <w:rFonts w:ascii="Arial" w:hAnsi="Arial"/>
          <w:b/>
          <w:sz w:val="12"/>
          <w:szCs w:val="12"/>
        </w:rPr>
      </w:pPr>
    </w:p>
    <w:p w14:paraId="4D97439B" w14:textId="71A3D3C2" w:rsidR="00176FB5" w:rsidRDefault="00F13434" w:rsidP="00E57086">
      <w:pPr>
        <w:pStyle w:val="Corpodetexto"/>
        <w:tabs>
          <w:tab w:val="left" w:pos="4157"/>
          <w:tab w:val="left" w:pos="6188"/>
        </w:tabs>
        <w:spacing w:line="360" w:lineRule="auto"/>
        <w:ind w:left="118" w:right="156" w:firstLine="1132"/>
        <w:jc w:val="both"/>
      </w:pPr>
      <w:r>
        <w:rPr>
          <w:rFonts w:ascii="Arial" w:hAnsi="Arial"/>
          <w:b/>
        </w:rPr>
        <w:t xml:space="preserve">3.1. </w:t>
      </w:r>
      <w:r>
        <w:t xml:space="preserve">O </w:t>
      </w:r>
      <w:r w:rsidR="006B5996">
        <w:t>ADQUIRENTE</w:t>
      </w:r>
      <w:r>
        <w:t>, neste ato, declara que recebe</w:t>
      </w:r>
      <w:r w:rsidR="0055145E">
        <w:t>u</w:t>
      </w:r>
      <w:r>
        <w:rPr>
          <w:spacing w:val="1"/>
        </w:rPr>
        <w:t xml:space="preserve"> </w:t>
      </w:r>
      <w:r>
        <w:t>a posse do imóvel acima caracterizado, no estado em que se encontra, pelo preço certo e</w:t>
      </w:r>
      <w:r>
        <w:rPr>
          <w:spacing w:val="1"/>
        </w:rPr>
        <w:t xml:space="preserve"> </w:t>
      </w:r>
      <w:r>
        <w:t>ajustado de</w:t>
      </w:r>
      <w:r>
        <w:rPr>
          <w:spacing w:val="14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acordo</w:t>
      </w:r>
      <w:r>
        <w:rPr>
          <w:spacing w:val="49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Proposta</w:t>
      </w:r>
      <w:r>
        <w:rPr>
          <w:spacing w:val="-59"/>
        </w:rPr>
        <w:t xml:space="preserve"> </w:t>
      </w:r>
      <w:r>
        <w:t>Comercial</w:t>
      </w:r>
      <w:r>
        <w:rPr>
          <w:spacing w:val="24"/>
        </w:rPr>
        <w:t xml:space="preserve"> </w:t>
      </w:r>
      <w:r>
        <w:t>apresentada</w:t>
      </w:r>
      <w:r>
        <w:rPr>
          <w:spacing w:val="22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Concorrência</w:t>
      </w:r>
      <w:r>
        <w:rPr>
          <w:spacing w:val="25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n</w:t>
      </w:r>
      <w:r>
        <w:rPr>
          <w:rFonts w:ascii="Arial" w:hAnsi="Arial"/>
          <w:b/>
        </w:rPr>
        <w:t>º</w:t>
      </w:r>
      <w:r>
        <w:rPr>
          <w:rFonts w:ascii="Arial" w:hAnsi="Arial"/>
          <w:b/>
          <w:spacing w:val="26"/>
        </w:rPr>
        <w:t xml:space="preserve"> </w:t>
      </w:r>
      <w:r w:rsidR="00ED5BE0">
        <w:rPr>
          <w:b/>
        </w:rPr>
        <w:t>00</w:t>
      </w:r>
      <w:r w:rsidR="007C551F">
        <w:rPr>
          <w:b/>
        </w:rPr>
        <w:t>1</w:t>
      </w:r>
      <w:r w:rsidR="00ED5BE0" w:rsidRPr="002B32D5">
        <w:rPr>
          <w:b/>
        </w:rPr>
        <w:t>/202</w:t>
      </w:r>
      <w:r w:rsidR="009A5983">
        <w:rPr>
          <w:b/>
        </w:rPr>
        <w:t>2</w:t>
      </w:r>
      <w:r>
        <w:t>,</w:t>
      </w:r>
      <w:r>
        <w:rPr>
          <w:spacing w:val="25"/>
        </w:rPr>
        <w:t xml:space="preserve"> </w:t>
      </w:r>
      <w:r>
        <w:t>realizada</w:t>
      </w:r>
      <w:r>
        <w:rPr>
          <w:spacing w:val="22"/>
        </w:rPr>
        <w:t xml:space="preserve"> </w:t>
      </w:r>
      <w:r>
        <w:t>pelo</w:t>
      </w:r>
      <w:r>
        <w:rPr>
          <w:spacing w:val="26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Executiv</w:t>
      </w:r>
      <w:r w:rsidR="00573D62">
        <w:t xml:space="preserve">o </w:t>
      </w:r>
      <w:r>
        <w:t>do</w:t>
      </w:r>
      <w:r>
        <w:rPr>
          <w:spacing w:val="-1"/>
        </w:rPr>
        <w:t xml:space="preserve"> </w:t>
      </w:r>
      <w:r>
        <w:t>Município de Cláudia,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Mato</w:t>
      </w:r>
      <w:r>
        <w:rPr>
          <w:spacing w:val="-2"/>
        </w:rPr>
        <w:t xml:space="preserve"> </w:t>
      </w:r>
      <w:r>
        <w:t>Grosso.</w:t>
      </w:r>
    </w:p>
    <w:p w14:paraId="3F096B73" w14:textId="77777777" w:rsidR="00176FB5" w:rsidRDefault="00176FB5" w:rsidP="00E57086">
      <w:pPr>
        <w:pStyle w:val="Corpodetexto"/>
        <w:rPr>
          <w:sz w:val="33"/>
        </w:rPr>
      </w:pPr>
    </w:p>
    <w:p w14:paraId="676BE1F5" w14:textId="0793077A" w:rsidR="00176FB5" w:rsidRDefault="00F13434" w:rsidP="00E570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 DE</w:t>
      </w:r>
      <w:r>
        <w:rPr>
          <w:spacing w:val="-2"/>
        </w:rPr>
        <w:t xml:space="preserve"> </w:t>
      </w:r>
      <w:r>
        <w:t>PAGAMENTO</w:t>
      </w:r>
    </w:p>
    <w:p w14:paraId="2E927A49" w14:textId="77777777" w:rsidR="009916E4" w:rsidRPr="009916E4" w:rsidRDefault="009916E4" w:rsidP="00E57086">
      <w:pPr>
        <w:pStyle w:val="Ttulo1"/>
        <w:rPr>
          <w:sz w:val="12"/>
          <w:szCs w:val="12"/>
        </w:rPr>
      </w:pPr>
    </w:p>
    <w:p w14:paraId="3F311ACF" w14:textId="70A736D5" w:rsidR="00176FB5" w:rsidRDefault="00F13434" w:rsidP="001D21EE">
      <w:pPr>
        <w:pStyle w:val="PargrafodaLista"/>
        <w:numPr>
          <w:ilvl w:val="1"/>
          <w:numId w:val="5"/>
        </w:numPr>
        <w:tabs>
          <w:tab w:val="left" w:pos="1858"/>
        </w:tabs>
        <w:spacing w:line="360" w:lineRule="auto"/>
        <w:ind w:right="147" w:firstLine="1132"/>
      </w:pPr>
      <w:r>
        <w:t>Em</w:t>
      </w:r>
      <w:r w:rsidRPr="001D21EE">
        <w:rPr>
          <w:spacing w:val="1"/>
        </w:rPr>
        <w:t xml:space="preserve"> </w:t>
      </w:r>
      <w:r>
        <w:t>decorrência</w:t>
      </w:r>
      <w:r w:rsidRPr="001D21EE">
        <w:rPr>
          <w:spacing w:val="1"/>
        </w:rPr>
        <w:t xml:space="preserve"> </w:t>
      </w:r>
      <w:r>
        <w:t>da</w:t>
      </w:r>
      <w:r w:rsidRPr="001D21EE">
        <w:rPr>
          <w:spacing w:val="1"/>
        </w:rPr>
        <w:t xml:space="preserve"> </w:t>
      </w:r>
      <w:r>
        <w:t>posse</w:t>
      </w:r>
      <w:r w:rsidRPr="001D21EE">
        <w:rPr>
          <w:spacing w:val="1"/>
        </w:rPr>
        <w:t xml:space="preserve"> </w:t>
      </w:r>
      <w:r>
        <w:t>ora</w:t>
      </w:r>
      <w:r w:rsidRPr="001D21EE">
        <w:rPr>
          <w:spacing w:val="1"/>
        </w:rPr>
        <w:t xml:space="preserve"> </w:t>
      </w:r>
      <w:r>
        <w:t>transmitida,</w:t>
      </w:r>
      <w:r w:rsidRPr="001D21EE">
        <w:rPr>
          <w:spacing w:val="1"/>
        </w:rPr>
        <w:t xml:space="preserve"> </w:t>
      </w:r>
      <w:r w:rsidR="0055145E">
        <w:t>o ADQUIRENTE</w:t>
      </w:r>
      <w:r w:rsidRPr="001D21EE">
        <w:rPr>
          <w:spacing w:val="33"/>
        </w:rPr>
        <w:t xml:space="preserve"> </w:t>
      </w:r>
      <w:r>
        <w:t>se</w:t>
      </w:r>
      <w:r w:rsidRPr="001D21EE">
        <w:rPr>
          <w:spacing w:val="35"/>
        </w:rPr>
        <w:t xml:space="preserve"> </w:t>
      </w:r>
      <w:r>
        <w:t>obriga</w:t>
      </w:r>
      <w:r w:rsidRPr="001D21EE">
        <w:rPr>
          <w:spacing w:val="36"/>
        </w:rPr>
        <w:t xml:space="preserve"> </w:t>
      </w:r>
      <w:r>
        <w:t>a</w:t>
      </w:r>
      <w:r w:rsidRPr="001D21EE">
        <w:rPr>
          <w:spacing w:val="33"/>
        </w:rPr>
        <w:t xml:space="preserve"> </w:t>
      </w:r>
      <w:r>
        <w:t>pagar</w:t>
      </w:r>
      <w:r w:rsidRPr="001D21EE">
        <w:rPr>
          <w:spacing w:val="34"/>
        </w:rPr>
        <w:t xml:space="preserve"> </w:t>
      </w:r>
      <w:r w:rsidR="0055145E">
        <w:t>ao ALIENANTE</w:t>
      </w:r>
      <w:r>
        <w:t>,</w:t>
      </w:r>
      <w:r w:rsidRPr="001D21EE">
        <w:rPr>
          <w:spacing w:val="34"/>
        </w:rPr>
        <w:t xml:space="preserve"> </w:t>
      </w:r>
      <w:r>
        <w:t>pelo</w:t>
      </w:r>
      <w:r w:rsidRPr="001D21EE">
        <w:rPr>
          <w:spacing w:val="35"/>
        </w:rPr>
        <w:t xml:space="preserve"> </w:t>
      </w:r>
      <w:r>
        <w:t>imóvel</w:t>
      </w:r>
      <w:r w:rsidRPr="001D21EE">
        <w:rPr>
          <w:spacing w:val="34"/>
        </w:rPr>
        <w:t xml:space="preserve"> </w:t>
      </w:r>
      <w:r>
        <w:t>mencionado,</w:t>
      </w:r>
      <w:r w:rsidRPr="001D21EE">
        <w:rPr>
          <w:spacing w:val="36"/>
        </w:rPr>
        <w:t xml:space="preserve"> </w:t>
      </w:r>
      <w:r>
        <w:t>o</w:t>
      </w:r>
      <w:r w:rsidRPr="001D21EE">
        <w:rPr>
          <w:spacing w:val="33"/>
        </w:rPr>
        <w:t xml:space="preserve"> </w:t>
      </w:r>
      <w:r>
        <w:t>valor</w:t>
      </w:r>
      <w:r w:rsidRPr="001D21EE">
        <w:rPr>
          <w:spacing w:val="34"/>
        </w:rPr>
        <w:t xml:space="preserve"> </w:t>
      </w:r>
      <w:r>
        <w:t>total</w:t>
      </w:r>
      <w:r w:rsidRPr="001D21EE">
        <w:rPr>
          <w:spacing w:val="32"/>
        </w:rPr>
        <w:t xml:space="preserve"> </w:t>
      </w:r>
      <w:r>
        <w:t>de</w:t>
      </w:r>
      <w:r w:rsidRPr="001D21EE">
        <w:rPr>
          <w:spacing w:val="35"/>
        </w:rPr>
        <w:t xml:space="preserve"> </w:t>
      </w:r>
      <w:r>
        <w:t>R$..........................,</w:t>
      </w:r>
      <w:r w:rsidRPr="001D21EE">
        <w:rPr>
          <w:spacing w:val="-5"/>
        </w:rPr>
        <w:t xml:space="preserve"> </w:t>
      </w:r>
      <w:r>
        <w:t>da</w:t>
      </w:r>
      <w:r w:rsidRPr="001D21EE">
        <w:rPr>
          <w:spacing w:val="-7"/>
        </w:rPr>
        <w:t xml:space="preserve"> </w:t>
      </w:r>
      <w:r>
        <w:t>seguinte</w:t>
      </w:r>
      <w:r w:rsidRPr="001D21EE">
        <w:rPr>
          <w:spacing w:val="-6"/>
        </w:rPr>
        <w:t xml:space="preserve"> </w:t>
      </w:r>
      <w:r>
        <w:t>forma:</w:t>
      </w:r>
    </w:p>
    <w:p w14:paraId="59DE5F93" w14:textId="77777777" w:rsidR="00176FB5" w:rsidRDefault="00176FB5" w:rsidP="00E57086">
      <w:pPr>
        <w:pStyle w:val="Corpodetexto"/>
        <w:rPr>
          <w:sz w:val="24"/>
        </w:rPr>
      </w:pPr>
    </w:p>
    <w:p w14:paraId="4108CE84" w14:textId="77777777" w:rsidR="00176FB5" w:rsidRDefault="00F13434" w:rsidP="00E57086">
      <w:pPr>
        <w:ind w:left="118"/>
        <w:rPr>
          <w:rFonts w:ascii="Arial"/>
          <w:b/>
        </w:rPr>
      </w:pPr>
      <w:r>
        <w:rPr>
          <w:rFonts w:ascii="Arial"/>
          <w:b/>
          <w:color w:val="FF6600"/>
        </w:rPr>
        <w:t>UTILIZAR</w:t>
      </w:r>
      <w:r>
        <w:rPr>
          <w:rFonts w:ascii="Arial"/>
          <w:b/>
          <w:color w:val="FF6600"/>
          <w:spacing w:val="-3"/>
        </w:rPr>
        <w:t xml:space="preserve"> </w:t>
      </w:r>
      <w:r>
        <w:rPr>
          <w:rFonts w:ascii="Arial"/>
          <w:b/>
          <w:color w:val="FF6600"/>
        </w:rPr>
        <w:t>NO</w:t>
      </w:r>
      <w:r>
        <w:rPr>
          <w:rFonts w:ascii="Arial"/>
          <w:b/>
          <w:color w:val="FF6600"/>
          <w:spacing w:val="-5"/>
        </w:rPr>
        <w:t xml:space="preserve"> </w:t>
      </w:r>
      <w:r>
        <w:rPr>
          <w:rFonts w:ascii="Arial"/>
          <w:b/>
          <w:color w:val="FF6600"/>
        </w:rPr>
        <w:t>MODELO</w:t>
      </w:r>
      <w:r>
        <w:rPr>
          <w:rFonts w:ascii="Arial"/>
          <w:b/>
          <w:color w:val="FF6600"/>
          <w:spacing w:val="-4"/>
        </w:rPr>
        <w:t xml:space="preserve"> </w:t>
      </w:r>
      <w:r>
        <w:rPr>
          <w:rFonts w:ascii="Arial"/>
          <w:b/>
          <w:color w:val="FF6600"/>
        </w:rPr>
        <w:t>DE</w:t>
      </w:r>
      <w:r>
        <w:rPr>
          <w:rFonts w:ascii="Arial"/>
          <w:b/>
          <w:color w:val="FF6600"/>
          <w:spacing w:val="-2"/>
        </w:rPr>
        <w:t xml:space="preserve"> </w:t>
      </w:r>
      <w:r>
        <w:rPr>
          <w:rFonts w:ascii="Arial"/>
          <w:b/>
          <w:color w:val="FF6600"/>
        </w:rPr>
        <w:t>PAGAMENTO</w:t>
      </w:r>
      <w:r>
        <w:rPr>
          <w:rFonts w:ascii="Arial"/>
          <w:b/>
          <w:color w:val="FF6600"/>
          <w:spacing w:val="-2"/>
        </w:rPr>
        <w:t xml:space="preserve"> </w:t>
      </w:r>
      <w:r>
        <w:rPr>
          <w:rFonts w:ascii="Arial"/>
          <w:b/>
          <w:color w:val="FF6600"/>
        </w:rPr>
        <w:t>PARCELADO:</w:t>
      </w:r>
    </w:p>
    <w:p w14:paraId="09E76823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394E8A88" w14:textId="777FF339" w:rsidR="00176FB5" w:rsidRDefault="00F13434" w:rsidP="00E57086">
      <w:pPr>
        <w:pStyle w:val="PargrafodaLista"/>
        <w:numPr>
          <w:ilvl w:val="2"/>
          <w:numId w:val="5"/>
        </w:numPr>
        <w:tabs>
          <w:tab w:val="left" w:pos="1586"/>
          <w:tab w:val="left" w:pos="1887"/>
          <w:tab w:val="left" w:pos="2103"/>
          <w:tab w:val="left" w:pos="3005"/>
          <w:tab w:val="left" w:pos="3487"/>
          <w:tab w:val="left" w:pos="4070"/>
          <w:tab w:val="left" w:pos="5807"/>
        </w:tabs>
        <w:spacing w:line="360" w:lineRule="auto"/>
        <w:ind w:right="154" w:firstLine="1132"/>
      </w:pPr>
      <w:r>
        <w:t>O</w:t>
      </w:r>
      <w:r w:rsidRPr="001D21EE">
        <w:rPr>
          <w:spacing w:val="1"/>
        </w:rPr>
        <w:t xml:space="preserve"> </w:t>
      </w:r>
      <w:r w:rsidR="0055145E">
        <w:t>ADQUIRENTE</w:t>
      </w:r>
      <w:r w:rsidRPr="001D21EE">
        <w:rPr>
          <w:spacing w:val="1"/>
        </w:rPr>
        <w:t xml:space="preserve"> </w:t>
      </w:r>
      <w:r>
        <w:t>confessa</w:t>
      </w:r>
      <w:r w:rsidRPr="001D21EE">
        <w:rPr>
          <w:spacing w:val="1"/>
        </w:rPr>
        <w:t xml:space="preserve"> </w:t>
      </w:r>
      <w:r>
        <w:t>em</w:t>
      </w:r>
      <w:r w:rsidRPr="001D21EE">
        <w:rPr>
          <w:spacing w:val="1"/>
        </w:rPr>
        <w:t xml:space="preserve"> </w:t>
      </w:r>
      <w:r>
        <w:t>favor</w:t>
      </w:r>
      <w:r w:rsidRPr="001D21EE">
        <w:rPr>
          <w:spacing w:val="1"/>
        </w:rPr>
        <w:t xml:space="preserve"> </w:t>
      </w:r>
      <w:r>
        <w:t>do</w:t>
      </w:r>
      <w:r w:rsidRPr="001D21EE">
        <w:rPr>
          <w:spacing w:val="1"/>
        </w:rPr>
        <w:t xml:space="preserve"> </w:t>
      </w:r>
      <w:r w:rsidR="0055145E">
        <w:t>ALIENANTE</w:t>
      </w:r>
      <w:r w:rsidRPr="001D21EE">
        <w:rPr>
          <w:spacing w:val="38"/>
        </w:rPr>
        <w:t xml:space="preserve"> </w:t>
      </w:r>
      <w:r>
        <w:t>a</w:t>
      </w:r>
      <w:r w:rsidRPr="001D21EE">
        <w:rPr>
          <w:spacing w:val="38"/>
        </w:rPr>
        <w:t xml:space="preserve"> </w:t>
      </w:r>
      <w:r>
        <w:t>dívida</w:t>
      </w:r>
      <w:r w:rsidRPr="001D21EE">
        <w:rPr>
          <w:spacing w:val="36"/>
        </w:rPr>
        <w:t xml:space="preserve"> </w:t>
      </w:r>
      <w:r>
        <w:t>acima</w:t>
      </w:r>
      <w:r w:rsidRPr="001D21EE">
        <w:rPr>
          <w:spacing w:val="36"/>
        </w:rPr>
        <w:t xml:space="preserve"> </w:t>
      </w:r>
      <w:r>
        <w:t>correspondente</w:t>
      </w:r>
      <w:r w:rsidRPr="001D21EE">
        <w:rPr>
          <w:spacing w:val="38"/>
        </w:rPr>
        <w:t xml:space="preserve"> </w:t>
      </w:r>
      <w:r>
        <w:t>ao</w:t>
      </w:r>
      <w:r w:rsidRPr="001D21EE">
        <w:rPr>
          <w:spacing w:val="34"/>
        </w:rPr>
        <w:t xml:space="preserve"> </w:t>
      </w:r>
      <w:r>
        <w:t>valor</w:t>
      </w:r>
      <w:r w:rsidRPr="001D21EE">
        <w:rPr>
          <w:spacing w:val="40"/>
        </w:rPr>
        <w:t xml:space="preserve"> </w:t>
      </w:r>
      <w:r>
        <w:t>do</w:t>
      </w:r>
      <w:r w:rsidRPr="001D21EE">
        <w:rPr>
          <w:spacing w:val="35"/>
        </w:rPr>
        <w:t xml:space="preserve"> </w:t>
      </w:r>
      <w:r>
        <w:t>parcelamento,</w:t>
      </w:r>
      <w:r w:rsidRPr="001D21EE">
        <w:rPr>
          <w:spacing w:val="-58"/>
        </w:rPr>
        <w:t xml:space="preserve"> </w:t>
      </w:r>
      <w:r>
        <w:t>que</w:t>
      </w:r>
      <w:r w:rsidRPr="001D21EE">
        <w:rPr>
          <w:spacing w:val="37"/>
        </w:rPr>
        <w:t xml:space="preserve"> </w:t>
      </w:r>
      <w:r>
        <w:t>será</w:t>
      </w:r>
      <w:r w:rsidRPr="001D21EE">
        <w:rPr>
          <w:spacing w:val="35"/>
        </w:rPr>
        <w:t xml:space="preserve"> </w:t>
      </w:r>
      <w:r>
        <w:t>paga</w:t>
      </w:r>
      <w:r w:rsidRPr="001D21EE">
        <w:rPr>
          <w:spacing w:val="42"/>
        </w:rPr>
        <w:t xml:space="preserve"> </w:t>
      </w:r>
      <w:r>
        <w:t>com</w:t>
      </w:r>
      <w:r w:rsidRPr="001D21EE">
        <w:rPr>
          <w:spacing w:val="35"/>
        </w:rPr>
        <w:t xml:space="preserve"> </w:t>
      </w:r>
      <w:r>
        <w:t>uma</w:t>
      </w:r>
      <w:r w:rsidRPr="001D21EE">
        <w:rPr>
          <w:spacing w:val="38"/>
        </w:rPr>
        <w:t xml:space="preserve"> </w:t>
      </w:r>
      <w:r>
        <w:t>entrada</w:t>
      </w:r>
      <w:r w:rsidRPr="001D21EE">
        <w:rPr>
          <w:spacing w:val="35"/>
        </w:rPr>
        <w:t xml:space="preserve"> </w:t>
      </w:r>
      <w:r>
        <w:t>no</w:t>
      </w:r>
      <w:r w:rsidRPr="001D21EE">
        <w:rPr>
          <w:spacing w:val="37"/>
        </w:rPr>
        <w:t xml:space="preserve"> </w:t>
      </w:r>
      <w:r>
        <w:t>valor</w:t>
      </w:r>
      <w:r w:rsidRPr="001D21EE">
        <w:rPr>
          <w:spacing w:val="38"/>
        </w:rPr>
        <w:t xml:space="preserve"> </w:t>
      </w:r>
      <w:r>
        <w:t>de</w:t>
      </w:r>
      <w:r w:rsidRPr="001D21EE">
        <w:rPr>
          <w:spacing w:val="41"/>
        </w:rPr>
        <w:t xml:space="preserve"> </w:t>
      </w:r>
      <w:r>
        <w:t>R$</w:t>
      </w:r>
      <w:r w:rsidR="001D21EE">
        <w:t xml:space="preserve"> </w:t>
      </w:r>
      <w:r w:rsidRPr="001D21EE">
        <w:rPr>
          <w:u w:val="single"/>
        </w:rPr>
        <w:t xml:space="preserve"> </w:t>
      </w:r>
      <w:r w:rsidRPr="001D21EE">
        <w:rPr>
          <w:u w:val="single"/>
        </w:rPr>
        <w:tab/>
      </w:r>
      <w:r>
        <w:t>(</w:t>
      </w:r>
      <w:r w:rsidRPr="001D21EE">
        <w:rPr>
          <w:u w:val="single"/>
        </w:rPr>
        <w:tab/>
      </w:r>
      <w:r>
        <w:t>),</w:t>
      </w:r>
      <w:r w:rsidRPr="001D21EE">
        <w:rPr>
          <w:spacing w:val="113"/>
        </w:rPr>
        <w:t xml:space="preserve"> </w:t>
      </w:r>
      <w:r>
        <w:t>no</w:t>
      </w:r>
      <w:r w:rsidRPr="001D21EE">
        <w:rPr>
          <w:spacing w:val="53"/>
        </w:rPr>
        <w:t xml:space="preserve"> </w:t>
      </w:r>
      <w:r>
        <w:t>prazo</w:t>
      </w:r>
      <w:r w:rsidRPr="001D21EE">
        <w:rPr>
          <w:spacing w:val="52"/>
        </w:rPr>
        <w:t xml:space="preserve"> </w:t>
      </w:r>
      <w:r>
        <w:t>máximo</w:t>
      </w:r>
      <w:r w:rsidRPr="001D21EE">
        <w:rPr>
          <w:spacing w:val="56"/>
        </w:rPr>
        <w:t xml:space="preserve"> </w:t>
      </w:r>
      <w:r>
        <w:t>de</w:t>
      </w:r>
      <w:r w:rsidRPr="001D21EE">
        <w:rPr>
          <w:spacing w:val="53"/>
        </w:rPr>
        <w:t xml:space="preserve"> </w:t>
      </w:r>
      <w:r>
        <w:t>05</w:t>
      </w:r>
      <w:r w:rsidRPr="001D21EE">
        <w:rPr>
          <w:spacing w:val="54"/>
        </w:rPr>
        <w:t xml:space="preserve"> </w:t>
      </w:r>
      <w:r>
        <w:t>(cinco)</w:t>
      </w:r>
      <w:r w:rsidRPr="001D21EE">
        <w:rPr>
          <w:spacing w:val="55"/>
        </w:rPr>
        <w:t xml:space="preserve"> </w:t>
      </w:r>
      <w:r>
        <w:t>dias,</w:t>
      </w:r>
      <w:r w:rsidRPr="001D21EE">
        <w:rPr>
          <w:spacing w:val="55"/>
        </w:rPr>
        <w:t xml:space="preserve"> </w:t>
      </w:r>
      <w:r>
        <w:t>contados</w:t>
      </w:r>
      <w:r w:rsidRPr="001D21EE">
        <w:rPr>
          <w:spacing w:val="53"/>
        </w:rPr>
        <w:t xml:space="preserve"> </w:t>
      </w:r>
      <w:r>
        <w:t>da</w:t>
      </w:r>
      <w:r w:rsidRPr="001D21EE">
        <w:rPr>
          <w:spacing w:val="54"/>
        </w:rPr>
        <w:t xml:space="preserve"> </w:t>
      </w:r>
      <w:r>
        <w:t>data</w:t>
      </w:r>
      <w:r w:rsidRPr="001D21EE">
        <w:rPr>
          <w:spacing w:val="54"/>
        </w:rPr>
        <w:t xml:space="preserve"> </w:t>
      </w:r>
      <w:r>
        <w:t>de</w:t>
      </w:r>
      <w:r w:rsidR="001D21EE">
        <w:t xml:space="preserve"> </w:t>
      </w:r>
      <w:r>
        <w:t>assinatura</w:t>
      </w:r>
      <w:r w:rsidRPr="001D21EE">
        <w:rPr>
          <w:spacing w:val="67"/>
        </w:rPr>
        <w:t xml:space="preserve"> </w:t>
      </w:r>
      <w:r>
        <w:t>deste</w:t>
      </w:r>
      <w:r w:rsidRPr="001D21EE">
        <w:rPr>
          <w:spacing w:val="67"/>
        </w:rPr>
        <w:t xml:space="preserve"> </w:t>
      </w:r>
      <w:r>
        <w:t>contrato,</w:t>
      </w:r>
      <w:r w:rsidRPr="001D21EE">
        <w:rPr>
          <w:spacing w:val="68"/>
        </w:rPr>
        <w:t xml:space="preserve"> </w:t>
      </w:r>
      <w:r>
        <w:t>e</w:t>
      </w:r>
      <w:r w:rsidRPr="001D21EE">
        <w:rPr>
          <w:spacing w:val="67"/>
        </w:rPr>
        <w:t xml:space="preserve"> </w:t>
      </w:r>
      <w:r>
        <w:t>mais</w:t>
      </w:r>
      <w:r w:rsidRPr="001D21EE">
        <w:rPr>
          <w:u w:val="single"/>
        </w:rPr>
        <w:tab/>
      </w:r>
      <w:r>
        <w:t>(</w:t>
      </w:r>
      <w:r w:rsidRPr="001D21EE">
        <w:rPr>
          <w:u w:val="single"/>
        </w:rPr>
        <w:tab/>
      </w:r>
      <w:r>
        <w:t>)</w:t>
      </w:r>
      <w:r w:rsidRPr="001D21EE">
        <w:rPr>
          <w:spacing w:val="9"/>
        </w:rPr>
        <w:t xml:space="preserve"> </w:t>
      </w:r>
      <w:r>
        <w:t>prestações</w:t>
      </w:r>
      <w:r w:rsidRPr="001D21EE">
        <w:rPr>
          <w:spacing w:val="69"/>
        </w:rPr>
        <w:t xml:space="preserve"> </w:t>
      </w:r>
      <w:r>
        <w:t>iguais</w:t>
      </w:r>
      <w:r w:rsidRPr="001D21EE">
        <w:rPr>
          <w:spacing w:val="68"/>
        </w:rPr>
        <w:t xml:space="preserve"> </w:t>
      </w:r>
      <w:r>
        <w:t>no</w:t>
      </w:r>
      <w:r w:rsidRPr="001D21EE">
        <w:rPr>
          <w:spacing w:val="68"/>
        </w:rPr>
        <w:t xml:space="preserve"> </w:t>
      </w:r>
      <w:r>
        <w:t>valor</w:t>
      </w:r>
      <w:r w:rsidRPr="001D21EE">
        <w:rPr>
          <w:spacing w:val="41"/>
        </w:rPr>
        <w:t xml:space="preserve"> </w:t>
      </w:r>
      <w:r>
        <w:t>de</w:t>
      </w:r>
      <w:r w:rsidRPr="001D21EE">
        <w:rPr>
          <w:spacing w:val="62"/>
        </w:rPr>
        <w:t xml:space="preserve"> </w:t>
      </w:r>
      <w:r>
        <w:t>R$</w:t>
      </w:r>
      <w:r w:rsidR="001D21EE">
        <w:t>___</w:t>
      </w:r>
      <w:r w:rsidRPr="001D21EE">
        <w:rPr>
          <w:u w:val="single"/>
        </w:rPr>
        <w:t xml:space="preserve"> </w:t>
      </w:r>
      <w:r w:rsidRPr="001D21EE">
        <w:rPr>
          <w:u w:val="single"/>
        </w:rPr>
        <w:tab/>
      </w:r>
      <w:r w:rsidRPr="001D21EE">
        <w:rPr>
          <w:spacing w:val="-3"/>
        </w:rPr>
        <w:t xml:space="preserve"> </w:t>
      </w:r>
      <w:r>
        <w:t>(</w:t>
      </w:r>
      <w:r w:rsidRPr="001D21EE">
        <w:rPr>
          <w:u w:val="single"/>
        </w:rPr>
        <w:tab/>
      </w:r>
      <w:r>
        <w:t>),</w:t>
      </w:r>
      <w:r w:rsidRPr="001D21EE">
        <w:rPr>
          <w:spacing w:val="50"/>
        </w:rPr>
        <w:t xml:space="preserve"> </w:t>
      </w:r>
      <w:r>
        <w:t>vencendo</w:t>
      </w:r>
      <w:r w:rsidRPr="001D21EE">
        <w:rPr>
          <w:spacing w:val="48"/>
        </w:rPr>
        <w:t xml:space="preserve"> </w:t>
      </w:r>
      <w:r>
        <w:t>a</w:t>
      </w:r>
      <w:r w:rsidRPr="001D21EE">
        <w:rPr>
          <w:spacing w:val="49"/>
        </w:rPr>
        <w:t xml:space="preserve"> </w:t>
      </w:r>
      <w:r>
        <w:t>cada</w:t>
      </w:r>
      <w:r w:rsidRPr="001D21EE">
        <w:rPr>
          <w:spacing w:val="49"/>
        </w:rPr>
        <w:t xml:space="preserve"> </w:t>
      </w:r>
      <w:r>
        <w:t>30</w:t>
      </w:r>
      <w:r w:rsidRPr="001D21EE">
        <w:rPr>
          <w:spacing w:val="50"/>
        </w:rPr>
        <w:t xml:space="preserve"> </w:t>
      </w:r>
      <w:r>
        <w:t>(trinta)</w:t>
      </w:r>
      <w:r w:rsidRPr="001D21EE">
        <w:rPr>
          <w:spacing w:val="52"/>
        </w:rPr>
        <w:t xml:space="preserve"> </w:t>
      </w:r>
      <w:r>
        <w:t>dias</w:t>
      </w:r>
      <w:r w:rsidRPr="001D21EE">
        <w:rPr>
          <w:spacing w:val="49"/>
        </w:rPr>
        <w:t xml:space="preserve"> </w:t>
      </w:r>
      <w:r>
        <w:t>da</w:t>
      </w:r>
      <w:r w:rsidRPr="001D21EE">
        <w:rPr>
          <w:spacing w:val="51"/>
        </w:rPr>
        <w:t xml:space="preserve"> </w:t>
      </w:r>
      <w:r>
        <w:t>data</w:t>
      </w:r>
      <w:r w:rsidRPr="001D21EE">
        <w:rPr>
          <w:spacing w:val="49"/>
        </w:rPr>
        <w:t xml:space="preserve"> </w:t>
      </w:r>
      <w:r>
        <w:t>de</w:t>
      </w:r>
      <w:r w:rsidRPr="001D21EE">
        <w:rPr>
          <w:spacing w:val="48"/>
        </w:rPr>
        <w:t xml:space="preserve"> </w:t>
      </w:r>
      <w:r>
        <w:t>assinatura</w:t>
      </w:r>
      <w:r w:rsidRPr="001D21EE">
        <w:rPr>
          <w:spacing w:val="-58"/>
        </w:rPr>
        <w:t xml:space="preserve"> </w:t>
      </w:r>
      <w:r>
        <w:t>deste</w:t>
      </w:r>
      <w:r w:rsidRPr="001D21EE">
        <w:rPr>
          <w:spacing w:val="-1"/>
        </w:rPr>
        <w:t xml:space="preserve"> </w:t>
      </w:r>
      <w:r>
        <w:t>contrato.</w:t>
      </w:r>
    </w:p>
    <w:p w14:paraId="116534C9" w14:textId="77777777" w:rsidR="001D21EE" w:rsidRDefault="001D21EE" w:rsidP="00E57086">
      <w:pPr>
        <w:ind w:left="118"/>
        <w:rPr>
          <w:rFonts w:ascii="Arial" w:hAnsi="Arial"/>
          <w:b/>
          <w:color w:val="FF6600"/>
        </w:rPr>
      </w:pPr>
    </w:p>
    <w:p w14:paraId="15254CEA" w14:textId="504C1241" w:rsidR="00176FB5" w:rsidRDefault="00F13434" w:rsidP="00E57086">
      <w:pPr>
        <w:ind w:left="118"/>
        <w:rPr>
          <w:rFonts w:ascii="Arial" w:hAnsi="Arial"/>
          <w:b/>
        </w:rPr>
      </w:pPr>
      <w:r>
        <w:rPr>
          <w:rFonts w:ascii="Arial" w:hAnsi="Arial"/>
          <w:b/>
          <w:color w:val="FF6600"/>
        </w:rPr>
        <w:t>UTILIZAR</w:t>
      </w:r>
      <w:r>
        <w:rPr>
          <w:rFonts w:ascii="Arial" w:hAnsi="Arial"/>
          <w:b/>
          <w:color w:val="FF6600"/>
          <w:spacing w:val="-2"/>
        </w:rPr>
        <w:t xml:space="preserve"> </w:t>
      </w:r>
      <w:r>
        <w:rPr>
          <w:rFonts w:ascii="Arial" w:hAnsi="Arial"/>
          <w:b/>
          <w:color w:val="FF6600"/>
        </w:rPr>
        <w:t>NO</w:t>
      </w:r>
      <w:r>
        <w:rPr>
          <w:rFonts w:ascii="Arial" w:hAnsi="Arial"/>
          <w:b/>
          <w:color w:val="FF6600"/>
          <w:spacing w:val="-5"/>
        </w:rPr>
        <w:t xml:space="preserve"> </w:t>
      </w:r>
      <w:r>
        <w:rPr>
          <w:rFonts w:ascii="Arial" w:hAnsi="Arial"/>
          <w:b/>
          <w:color w:val="FF6600"/>
        </w:rPr>
        <w:t>MODELO</w:t>
      </w:r>
      <w:r>
        <w:rPr>
          <w:rFonts w:ascii="Arial" w:hAnsi="Arial"/>
          <w:b/>
          <w:color w:val="FF6600"/>
          <w:spacing w:val="-2"/>
        </w:rPr>
        <w:t xml:space="preserve"> </w:t>
      </w:r>
      <w:r>
        <w:rPr>
          <w:rFonts w:ascii="Arial" w:hAnsi="Arial"/>
          <w:b/>
          <w:color w:val="FF6600"/>
        </w:rPr>
        <w:t>DE</w:t>
      </w:r>
      <w:r>
        <w:rPr>
          <w:rFonts w:ascii="Arial" w:hAnsi="Arial"/>
          <w:b/>
          <w:color w:val="FF6600"/>
          <w:spacing w:val="-2"/>
        </w:rPr>
        <w:t xml:space="preserve"> </w:t>
      </w:r>
      <w:r>
        <w:rPr>
          <w:rFonts w:ascii="Arial" w:hAnsi="Arial"/>
          <w:b/>
          <w:color w:val="FF6600"/>
        </w:rPr>
        <w:t>PAGAMENTO</w:t>
      </w:r>
      <w:r>
        <w:rPr>
          <w:rFonts w:ascii="Arial" w:hAnsi="Arial"/>
          <w:b/>
          <w:color w:val="FF6600"/>
          <w:spacing w:val="-2"/>
        </w:rPr>
        <w:t xml:space="preserve"> </w:t>
      </w:r>
      <w:r>
        <w:rPr>
          <w:rFonts w:ascii="Arial" w:hAnsi="Arial"/>
          <w:b/>
          <w:color w:val="FF6600"/>
        </w:rPr>
        <w:t>À</w:t>
      </w:r>
      <w:r>
        <w:rPr>
          <w:rFonts w:ascii="Arial" w:hAnsi="Arial"/>
          <w:b/>
          <w:color w:val="FF6600"/>
          <w:spacing w:val="-2"/>
        </w:rPr>
        <w:t xml:space="preserve"> </w:t>
      </w:r>
      <w:r>
        <w:rPr>
          <w:rFonts w:ascii="Arial" w:hAnsi="Arial"/>
          <w:b/>
          <w:color w:val="FF6600"/>
        </w:rPr>
        <w:t>VISTA:</w:t>
      </w:r>
    </w:p>
    <w:p w14:paraId="530467C0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70B1F9A0" w14:textId="033CA7D3" w:rsidR="00176FB5" w:rsidRDefault="00F13434" w:rsidP="001D21EE">
      <w:pPr>
        <w:pStyle w:val="Corpodetexto"/>
        <w:spacing w:line="360" w:lineRule="auto"/>
        <w:ind w:left="142" w:right="191" w:firstLine="1108"/>
        <w:jc w:val="both"/>
      </w:pPr>
      <w:r>
        <w:rPr>
          <w:rFonts w:ascii="Arial" w:hAnsi="Arial"/>
          <w:b/>
        </w:rPr>
        <w:t>4.1.1.</w:t>
      </w:r>
      <w:r>
        <w:rPr>
          <w:rFonts w:ascii="Arial" w:hAnsi="Arial"/>
          <w:b/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do valor previsto</w:t>
      </w:r>
      <w:r>
        <w:rPr>
          <w:spacing w:val="-2"/>
        </w:rPr>
        <w:t xml:space="preserve"> </w:t>
      </w:r>
      <w:r>
        <w:t>no item 4.1</w:t>
      </w:r>
      <w:r>
        <w:rPr>
          <w:spacing w:val="-2"/>
        </w:rPr>
        <w:t xml:space="preserve"> </w:t>
      </w:r>
      <w:r>
        <w:t>será realizado no prazo</w:t>
      </w:r>
      <w:r>
        <w:rPr>
          <w:spacing w:val="-5"/>
        </w:rPr>
        <w:t xml:space="preserve"> </w:t>
      </w:r>
      <w:r>
        <w:t>máximo de</w:t>
      </w:r>
      <w:r w:rsidR="001D21EE">
        <w:t xml:space="preserve"> </w:t>
      </w:r>
      <w:r>
        <w:t>10</w:t>
      </w:r>
      <w:r>
        <w:rPr>
          <w:spacing w:val="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 w:rsidR="001D21EE">
        <w:rPr>
          <w:spacing w:val="-59"/>
        </w:rPr>
        <w:t>a</w:t>
      </w:r>
      <w:r>
        <w:t>presentação do Documento de Arrecadação Municipal – DAM, devidamente quitado, expedido</w:t>
      </w:r>
      <w:r>
        <w:rPr>
          <w:spacing w:val="1"/>
        </w:rPr>
        <w:t xml:space="preserve"> </w:t>
      </w:r>
      <w:r>
        <w:rPr>
          <w:spacing w:val="-1"/>
        </w:rPr>
        <w:t>pelo</w:t>
      </w:r>
      <w:r>
        <w:rPr>
          <w:spacing w:val="-19"/>
        </w:rPr>
        <w:t xml:space="preserve"> </w:t>
      </w:r>
      <w:r w:rsidR="0055145E">
        <w:rPr>
          <w:spacing w:val="-1"/>
        </w:rPr>
        <w:t>ALIENANTE</w:t>
      </w:r>
      <w:r>
        <w:rPr>
          <w:spacing w:val="-17"/>
        </w:rPr>
        <w:t xml:space="preserve"> </w:t>
      </w:r>
      <w:r>
        <w:rPr>
          <w:spacing w:val="-1"/>
        </w:rPr>
        <w:t>em</w:t>
      </w:r>
      <w:r>
        <w:rPr>
          <w:spacing w:val="-18"/>
        </w:rPr>
        <w:t xml:space="preserve"> </w:t>
      </w:r>
      <w:r>
        <w:rPr>
          <w:spacing w:val="-1"/>
        </w:rPr>
        <w:t>nome</w:t>
      </w:r>
      <w:r>
        <w:rPr>
          <w:spacing w:val="-21"/>
        </w:rPr>
        <w:t xml:space="preserve"> </w:t>
      </w:r>
      <w:r>
        <w:t xml:space="preserve">do </w:t>
      </w:r>
      <w:r w:rsidR="0055145E">
        <w:t>ADQUIRENTE.</w:t>
      </w:r>
    </w:p>
    <w:p w14:paraId="11DFFB69" w14:textId="77777777" w:rsidR="001D21EE" w:rsidRDefault="001D21EE" w:rsidP="001D21EE">
      <w:pPr>
        <w:pStyle w:val="Corpodetexto"/>
        <w:spacing w:line="360" w:lineRule="auto"/>
        <w:ind w:left="142" w:right="191" w:firstLine="1108"/>
        <w:jc w:val="both"/>
      </w:pPr>
    </w:p>
    <w:p w14:paraId="4ADB6574" w14:textId="08828D2E" w:rsidR="00176FB5" w:rsidRDefault="00F13434" w:rsidP="001D21EE">
      <w:pPr>
        <w:pStyle w:val="Ttulo1"/>
        <w:spacing w:line="360" w:lineRule="auto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INADIMPLEMENTO</w:t>
      </w:r>
    </w:p>
    <w:p w14:paraId="136EE485" w14:textId="77777777" w:rsidR="001D21EE" w:rsidRPr="001D21EE" w:rsidRDefault="001D21EE" w:rsidP="001D21EE">
      <w:pPr>
        <w:pStyle w:val="Ttulo1"/>
        <w:spacing w:line="360" w:lineRule="auto"/>
        <w:rPr>
          <w:sz w:val="12"/>
          <w:szCs w:val="12"/>
        </w:rPr>
      </w:pPr>
    </w:p>
    <w:p w14:paraId="3A3CD22F" w14:textId="12EFFD6B" w:rsidR="00176FB5" w:rsidRDefault="00F13434" w:rsidP="001D21EE">
      <w:pPr>
        <w:pStyle w:val="PargrafodaLista"/>
        <w:numPr>
          <w:ilvl w:val="1"/>
          <w:numId w:val="4"/>
        </w:numPr>
        <w:tabs>
          <w:tab w:val="left" w:pos="1700"/>
        </w:tabs>
        <w:spacing w:line="360" w:lineRule="auto"/>
        <w:ind w:right="152" w:firstLine="1132"/>
      </w:pPr>
      <w:r>
        <w:t xml:space="preserve">Havendo atraso no pagamento de 01 (uma) prestação, o </w:t>
      </w:r>
      <w:r w:rsidR="0055145E">
        <w:t>ADQUIRENTE</w:t>
      </w:r>
      <w:r>
        <w:t xml:space="preserve"> será, desde logo, constituído em mora, e incidirá sobre o valor das prestações</w:t>
      </w:r>
      <w:r>
        <w:rPr>
          <w:spacing w:val="1"/>
        </w:rPr>
        <w:t xml:space="preserve"> </w:t>
      </w:r>
      <w:r>
        <w:t>multa de 2% (dois pontos percentuais), juros de 1% (um ponto percentual), por mês ou fração, e</w:t>
      </w:r>
      <w:r>
        <w:rPr>
          <w:spacing w:val="-59"/>
        </w:rPr>
        <w:t xml:space="preserve"> </w:t>
      </w:r>
      <w:r>
        <w:t xml:space="preserve">correção monetária aplicada pelo Índice Geral de Preços – Disponibilidade Interna - IGP-DI,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rata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die</w:t>
      </w:r>
      <w:r>
        <w:t>.</w:t>
      </w:r>
    </w:p>
    <w:p w14:paraId="4A5825EC" w14:textId="1C06EF58" w:rsidR="00176FB5" w:rsidRDefault="00F13434" w:rsidP="00E57086">
      <w:pPr>
        <w:pStyle w:val="PargrafodaLista"/>
        <w:numPr>
          <w:ilvl w:val="1"/>
          <w:numId w:val="4"/>
        </w:numPr>
        <w:tabs>
          <w:tab w:val="left" w:pos="1789"/>
        </w:tabs>
        <w:spacing w:line="360" w:lineRule="auto"/>
        <w:ind w:right="153" w:firstLine="1132"/>
      </w:pPr>
      <w:r>
        <w:t>Será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inadimplemento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vencimento de 03 (três) prestações, sucessivas ou intercaladas, sem o devido pagamento,</w:t>
      </w:r>
      <w:r>
        <w:rPr>
          <w:spacing w:val="1"/>
        </w:rPr>
        <w:t xml:space="preserve"> </w:t>
      </w:r>
      <w:r>
        <w:lastRenderedPageBreak/>
        <w:t>acarretará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55145E">
        <w:t>ADQUIRENTE</w:t>
      </w:r>
      <w:r>
        <w:t xml:space="preserve"> constituído desde logo em mora, com a antecipação de</w:t>
      </w:r>
      <w:r>
        <w:rPr>
          <w:spacing w:val="1"/>
        </w:rPr>
        <w:t xml:space="preserve"> </w:t>
      </w:r>
      <w:r>
        <w:t>todas as parcelas, com a incidência de multa de 2% (dois pontos percentuais) sobre o valor</w:t>
      </w:r>
      <w:r>
        <w:rPr>
          <w:spacing w:val="1"/>
        </w:rPr>
        <w:t xml:space="preserve"> </w:t>
      </w:r>
      <w:r>
        <w:t>contratual, juros de 1% (um ponto percentual) por mês ou fração, e correção monetária aplicada</w:t>
      </w:r>
      <w:r>
        <w:rPr>
          <w:spacing w:val="-59"/>
        </w:rPr>
        <w:t xml:space="preserve"> </w:t>
      </w:r>
      <w:r>
        <w:t xml:space="preserve">pelo Índice Geral de Preços – Disponibilidade Interna - IGP-DI, </w:t>
      </w:r>
      <w:r>
        <w:rPr>
          <w:rFonts w:ascii="Arial" w:hAnsi="Arial"/>
          <w:i/>
        </w:rPr>
        <w:t>pro rata die</w:t>
      </w:r>
      <w:r>
        <w:t>, ficando passível de</w:t>
      </w:r>
      <w:r>
        <w:rPr>
          <w:spacing w:val="1"/>
        </w:rPr>
        <w:t xml:space="preserve"> </w:t>
      </w:r>
      <w:r>
        <w:t>reintegração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imediata,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notificação,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incidência das respectivas taxas judiciárias, custas processuais e honorários de advogado num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quantum</w:t>
      </w:r>
      <w:r>
        <w:rPr>
          <w:rFonts w:ascii="Arial" w:hAnsi="Arial"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(vinte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percentuais)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sendo concedido</w:t>
      </w:r>
      <w:r>
        <w:rPr>
          <w:spacing w:val="1"/>
        </w:rPr>
        <w:t xml:space="preserve"> </w:t>
      </w:r>
      <w:r>
        <w:t>ao</w:t>
      </w:r>
      <w:r>
        <w:rPr>
          <w:spacing w:val="-59"/>
        </w:rPr>
        <w:t xml:space="preserve"> </w:t>
      </w:r>
      <w:r w:rsidR="0055145E">
        <w:t xml:space="preserve"> ADQUIRENTE</w:t>
      </w:r>
      <w:r>
        <w:t xml:space="preserve"> o prazo de 30 (trinta) dias para reter as benfeitorias, sem</w:t>
      </w:r>
      <w:r>
        <w:rPr>
          <w:spacing w:val="1"/>
        </w:rPr>
        <w:t xml:space="preserve"> </w:t>
      </w:r>
      <w:r>
        <w:t xml:space="preserve">direito a indenizações, findo o prazo o </w:t>
      </w:r>
      <w:r w:rsidR="0055145E">
        <w:t>ALIENANTE</w:t>
      </w:r>
      <w:r>
        <w:t xml:space="preserve"> fica automaticamente</w:t>
      </w:r>
      <w:r>
        <w:rPr>
          <w:spacing w:val="1"/>
        </w:rPr>
        <w:t xml:space="preserve"> </w:t>
      </w:r>
      <w:r>
        <w:t>autorizado a limpar o imóvel e proceder nova venda ao primeiro interessado, observado o valor</w:t>
      </w:r>
      <w:r>
        <w:rPr>
          <w:spacing w:val="1"/>
        </w:rPr>
        <w:t xml:space="preserve"> </w:t>
      </w:r>
      <w:r>
        <w:t>da prévia</w:t>
      </w:r>
      <w:r>
        <w:rPr>
          <w:spacing w:val="-15"/>
        </w:rPr>
        <w:t xml:space="preserve"> </w:t>
      </w:r>
      <w:r>
        <w:t>avaliação;</w:t>
      </w:r>
    </w:p>
    <w:p w14:paraId="314881B9" w14:textId="4AB738C3" w:rsidR="00176FB5" w:rsidRDefault="00176FB5" w:rsidP="00E57086">
      <w:pPr>
        <w:pStyle w:val="Corpodetexto"/>
        <w:rPr>
          <w:sz w:val="10"/>
        </w:rPr>
      </w:pPr>
    </w:p>
    <w:p w14:paraId="45A55DD7" w14:textId="04CE0527" w:rsidR="00176FB5" w:rsidRDefault="00F13434" w:rsidP="00E57086">
      <w:pPr>
        <w:pStyle w:val="PargrafodaLista"/>
        <w:numPr>
          <w:ilvl w:val="1"/>
          <w:numId w:val="4"/>
        </w:numPr>
        <w:tabs>
          <w:tab w:val="left" w:pos="1738"/>
        </w:tabs>
        <w:spacing w:line="360" w:lineRule="auto"/>
        <w:ind w:right="155" w:firstLine="1132"/>
      </w:pPr>
      <w:r>
        <w:t xml:space="preserve">Dos valores eventualmente pagos pelo </w:t>
      </w:r>
      <w:r w:rsidR="0055145E">
        <w:t>ADQUIRENTE</w:t>
      </w:r>
      <w:r>
        <w:rPr>
          <w:spacing w:val="1"/>
        </w:rPr>
        <w:t xml:space="preserve"> </w:t>
      </w:r>
      <w:r>
        <w:t xml:space="preserve">será retido a importância de 30% (trinta pontos percentuais) do valor contratual como custeio </w:t>
      </w:r>
      <w:r w:rsidR="0055145E">
        <w:t xml:space="preserve">de </w:t>
      </w:r>
      <w:r>
        <w:t xml:space="preserve">eventuais despesas e prejuízos causadas pelo </w:t>
      </w:r>
      <w:r w:rsidR="0055145E">
        <w:t>ADQUIRENTE</w:t>
      </w:r>
      <w:r>
        <w:t xml:space="preserve"> que deram</w:t>
      </w:r>
      <w:r>
        <w:rPr>
          <w:spacing w:val="1"/>
        </w:rPr>
        <w:t xml:space="preserve"> </w:t>
      </w:r>
      <w:r>
        <w:t>causa a rescisão do presente contrato. O saldo, caso verificado, será devidamente restituído</w:t>
      </w:r>
      <w:r>
        <w:rPr>
          <w:spacing w:val="1"/>
        </w:rPr>
        <w:t xml:space="preserve"> </w:t>
      </w:r>
      <w:r>
        <w:t>com a dedução da multa contratual, os juros e a correção monetária, eventualmente, incidentes</w:t>
      </w:r>
      <w:r>
        <w:rPr>
          <w:spacing w:val="1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prestação(ões)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atraso.</w:t>
      </w:r>
    </w:p>
    <w:p w14:paraId="740DCD74" w14:textId="77777777" w:rsidR="00176FB5" w:rsidRDefault="00176FB5" w:rsidP="00E57086">
      <w:pPr>
        <w:pStyle w:val="Corpodetexto"/>
        <w:rPr>
          <w:sz w:val="33"/>
        </w:rPr>
      </w:pPr>
    </w:p>
    <w:p w14:paraId="508FDEDD" w14:textId="77777777" w:rsidR="00176FB5" w:rsidRDefault="00F13434" w:rsidP="00E57086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SEXTA</w:t>
      </w:r>
      <w:r>
        <w:rPr>
          <w:spacing w:val="5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</w:p>
    <w:p w14:paraId="3A65AAB6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2D70D1A2" w14:textId="20F54574" w:rsidR="00176FB5" w:rsidRDefault="00F13434" w:rsidP="00E57086">
      <w:pPr>
        <w:pStyle w:val="Corpodetexto"/>
        <w:spacing w:line="360" w:lineRule="auto"/>
        <w:ind w:left="118" w:right="157" w:firstLine="1132"/>
        <w:jc w:val="both"/>
      </w:pPr>
      <w:r>
        <w:rPr>
          <w:rFonts w:ascii="Arial" w:hAnsi="Arial"/>
          <w:b/>
        </w:rPr>
        <w:t xml:space="preserve">6.1. </w:t>
      </w:r>
      <w:r>
        <w:t xml:space="preserve">O </w:t>
      </w:r>
      <w:r w:rsidR="0055145E">
        <w:t>ADQUIRENTE</w:t>
      </w:r>
      <w:r>
        <w:t xml:space="preserve"> poderá transferir o parcelamento 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deferido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55145E">
        <w:t>ALIENANTE</w:t>
      </w:r>
      <w:r>
        <w:t>, em instrumento fornecido por este, sendo a dívida apurado para a data do evento</w:t>
      </w:r>
      <w:r>
        <w:rPr>
          <w:spacing w:val="1"/>
        </w:rPr>
        <w:t xml:space="preserve"> </w:t>
      </w:r>
      <w:r>
        <w:t xml:space="preserve">e transferida ao interessado, mantidas todas as condições do contrato original. </w:t>
      </w:r>
    </w:p>
    <w:p w14:paraId="192DEC2C" w14:textId="77777777" w:rsidR="0055145E" w:rsidRDefault="0055145E" w:rsidP="00E57086">
      <w:pPr>
        <w:pStyle w:val="Corpodetexto"/>
        <w:rPr>
          <w:sz w:val="33"/>
        </w:rPr>
      </w:pPr>
    </w:p>
    <w:p w14:paraId="5D769CD0" w14:textId="77777777" w:rsidR="00176FB5" w:rsidRDefault="00F13434" w:rsidP="00E57086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DEFINITIVO</w:t>
      </w:r>
    </w:p>
    <w:p w14:paraId="2A6AC0EA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133DBA3F" w14:textId="5E1C5F0C" w:rsidR="00176FB5" w:rsidRDefault="00F13434" w:rsidP="009916E4">
      <w:pPr>
        <w:pStyle w:val="Corpodetexto"/>
        <w:spacing w:line="360" w:lineRule="auto"/>
        <w:ind w:left="118" w:right="149" w:firstLine="1132"/>
        <w:jc w:val="both"/>
      </w:pPr>
      <w:r>
        <w:rPr>
          <w:rFonts w:ascii="Arial" w:hAnsi="Arial"/>
          <w:b/>
        </w:rPr>
        <w:t xml:space="preserve">7.1. </w:t>
      </w:r>
      <w:r>
        <w:t xml:space="preserve">O </w:t>
      </w:r>
      <w:r w:rsidR="0055145E">
        <w:t>ALIENANTE</w:t>
      </w:r>
      <w:r>
        <w:t xml:space="preserve"> obriga-se, por si e seus sucessores, a</w:t>
      </w:r>
      <w:r>
        <w:rPr>
          <w:spacing w:val="1"/>
        </w:rPr>
        <w:t xml:space="preserve"> </w:t>
      </w:r>
      <w:r>
        <w:t>emitir</w:t>
      </w:r>
      <w:r w:rsidR="00484F6F">
        <w:t xml:space="preserve"> </w:t>
      </w:r>
      <w:r>
        <w:t>em</w:t>
      </w:r>
      <w:r>
        <w:rPr>
          <w:spacing w:val="2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 w:rsidR="0055145E">
        <w:t>ADQUIRENTE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Definitivo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(ou</w:t>
      </w:r>
      <w:r>
        <w:rPr>
          <w:spacing w:val="3"/>
        </w:rPr>
        <w:t xml:space="preserve"> </w:t>
      </w:r>
      <w:r>
        <w:t>outorgar</w:t>
      </w:r>
      <w:r>
        <w:rPr>
          <w:spacing w:val="-58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nome</w:t>
      </w:r>
      <w:r>
        <w:rPr>
          <w:spacing w:val="24"/>
        </w:rPr>
        <w:t xml:space="preserve"> </w:t>
      </w:r>
      <w:r>
        <w:t>do</w:t>
      </w:r>
      <w:r>
        <w:rPr>
          <w:spacing w:val="27"/>
        </w:rPr>
        <w:t xml:space="preserve"> </w:t>
      </w:r>
      <w:r w:rsidR="0055145E">
        <w:t>ADQUIRENTE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competente</w:t>
      </w:r>
      <w:r>
        <w:rPr>
          <w:spacing w:val="27"/>
        </w:rPr>
        <w:t xml:space="preserve"> </w:t>
      </w:r>
      <w:r>
        <w:t>Escritura</w:t>
      </w:r>
      <w:r>
        <w:rPr>
          <w:spacing w:val="28"/>
        </w:rPr>
        <w:t xml:space="preserve"> </w:t>
      </w:r>
      <w:r>
        <w:t>Pública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imóvel),</w:t>
      </w:r>
      <w:r>
        <w:rPr>
          <w:spacing w:val="-59"/>
        </w:rPr>
        <w:t xml:space="preserve"> </w:t>
      </w:r>
      <w:r>
        <w:t>no prazo de 60 (sessenta) dias, a contar da quitação de todas as parcelas (prestações)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Administrativo.</w:t>
      </w:r>
    </w:p>
    <w:p w14:paraId="45F2EA7D" w14:textId="77777777" w:rsidR="009916E4" w:rsidRDefault="009916E4" w:rsidP="009916E4">
      <w:pPr>
        <w:pStyle w:val="Corpodetexto"/>
        <w:spacing w:line="360" w:lineRule="auto"/>
        <w:ind w:left="118" w:right="149" w:firstLine="1132"/>
        <w:jc w:val="both"/>
        <w:rPr>
          <w:sz w:val="30"/>
        </w:rPr>
      </w:pPr>
    </w:p>
    <w:p w14:paraId="421ECEDD" w14:textId="77777777" w:rsidR="00176FB5" w:rsidRDefault="00F13434" w:rsidP="00E570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DEFINITIVO</w:t>
      </w:r>
    </w:p>
    <w:p w14:paraId="32F2D52B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2C8C8B83" w14:textId="0C26548A" w:rsidR="00176FB5" w:rsidRDefault="00F13434" w:rsidP="001D21EE">
      <w:pPr>
        <w:pStyle w:val="PargrafodaLista"/>
        <w:numPr>
          <w:ilvl w:val="1"/>
          <w:numId w:val="3"/>
        </w:numPr>
        <w:tabs>
          <w:tab w:val="left" w:pos="1892"/>
        </w:tabs>
        <w:spacing w:line="360" w:lineRule="auto"/>
        <w:ind w:right="146" w:firstLine="1132"/>
      </w:pPr>
      <w:r>
        <w:lastRenderedPageBreak/>
        <w:t>O</w:t>
      </w:r>
      <w:r>
        <w:rPr>
          <w:spacing w:val="1"/>
        </w:rPr>
        <w:t xml:space="preserve"> </w:t>
      </w:r>
      <w:r w:rsidR="0055145E">
        <w:t>ADQUIRENTE</w:t>
      </w:r>
      <w:r>
        <w:rPr>
          <w:spacing w:val="1"/>
        </w:rPr>
        <w:t xml:space="preserve"> </w:t>
      </w:r>
      <w:r>
        <w:t>compromete-se,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sucessores, a providenciar o registro do Título Definitivo (ou da Escritura Pública) junto aos</w:t>
      </w:r>
      <w:r>
        <w:rPr>
          <w:spacing w:val="1"/>
        </w:rPr>
        <w:t xml:space="preserve"> </w:t>
      </w:r>
      <w:r>
        <w:t>órgãos imobiliários competentes no prazo de 90 (noventa) dias, a contar da sua emissão (ou</w:t>
      </w:r>
      <w:r>
        <w:rPr>
          <w:spacing w:val="1"/>
        </w:rPr>
        <w:t xml:space="preserve"> </w:t>
      </w:r>
      <w:r>
        <w:t>outorga),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imediata,</w:t>
      </w:r>
      <w:r>
        <w:rPr>
          <w:spacing w:val="1"/>
        </w:rPr>
        <w:t xml:space="preserve"> </w:t>
      </w:r>
      <w:r>
        <w:t>independente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qualquer</w:t>
      </w:r>
      <w:r>
        <w:rPr>
          <w:spacing w:val="28"/>
        </w:rPr>
        <w:t xml:space="preserve"> </w:t>
      </w:r>
      <w:r>
        <w:t>aviso</w:t>
      </w:r>
      <w:r>
        <w:rPr>
          <w:spacing w:val="27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notificação,</w:t>
      </w:r>
      <w:r>
        <w:rPr>
          <w:spacing w:val="26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incidência</w:t>
      </w:r>
      <w:r>
        <w:rPr>
          <w:spacing w:val="42"/>
        </w:rPr>
        <w:t xml:space="preserve"> </w:t>
      </w:r>
      <w:r>
        <w:t>das</w:t>
      </w:r>
      <w:r>
        <w:rPr>
          <w:spacing w:val="24"/>
        </w:rPr>
        <w:t xml:space="preserve"> </w:t>
      </w:r>
      <w:r>
        <w:t>respectivas</w:t>
      </w:r>
      <w:r>
        <w:rPr>
          <w:spacing w:val="24"/>
        </w:rPr>
        <w:t xml:space="preserve"> </w:t>
      </w:r>
      <w:r>
        <w:t>taxas</w:t>
      </w:r>
      <w:r w:rsidR="001D21EE">
        <w:t xml:space="preserve"> </w:t>
      </w:r>
      <w:r>
        <w:t xml:space="preserve">judiciárias, custas processuais e honorários de advogado num </w:t>
      </w:r>
      <w:r w:rsidRPr="001D21EE">
        <w:rPr>
          <w:rFonts w:ascii="Arial" w:hAnsi="Arial"/>
          <w:i/>
        </w:rPr>
        <w:t xml:space="preserve">quantum </w:t>
      </w:r>
      <w:r>
        <w:t>de 20% (vinte pontos</w:t>
      </w:r>
      <w:r w:rsidRPr="001D21EE">
        <w:rPr>
          <w:spacing w:val="1"/>
        </w:rPr>
        <w:t xml:space="preserve"> </w:t>
      </w:r>
      <w:r>
        <w:t>percentuais)</w:t>
      </w:r>
      <w:r w:rsidRPr="001D21EE">
        <w:rPr>
          <w:spacing w:val="1"/>
        </w:rPr>
        <w:t xml:space="preserve"> </w:t>
      </w:r>
      <w:r>
        <w:t>sobre</w:t>
      </w:r>
      <w:r w:rsidRPr="001D21EE">
        <w:rPr>
          <w:spacing w:val="1"/>
        </w:rPr>
        <w:t xml:space="preserve"> </w:t>
      </w:r>
      <w:r>
        <w:t>o</w:t>
      </w:r>
      <w:r w:rsidRPr="001D21EE">
        <w:rPr>
          <w:spacing w:val="1"/>
        </w:rPr>
        <w:t xml:space="preserve"> </w:t>
      </w:r>
      <w:r>
        <w:t>valor</w:t>
      </w:r>
      <w:r w:rsidRPr="001D21EE">
        <w:rPr>
          <w:spacing w:val="1"/>
        </w:rPr>
        <w:t xml:space="preserve"> </w:t>
      </w:r>
      <w:r>
        <w:t>da</w:t>
      </w:r>
      <w:r w:rsidRPr="001D21EE">
        <w:rPr>
          <w:spacing w:val="1"/>
        </w:rPr>
        <w:t xml:space="preserve"> </w:t>
      </w:r>
      <w:r>
        <w:t>causa,</w:t>
      </w:r>
      <w:r w:rsidRPr="001D21EE">
        <w:rPr>
          <w:spacing w:val="1"/>
        </w:rPr>
        <w:t xml:space="preserve"> </w:t>
      </w:r>
      <w:r>
        <w:t>em</w:t>
      </w:r>
      <w:r w:rsidRPr="001D21EE">
        <w:rPr>
          <w:spacing w:val="1"/>
        </w:rPr>
        <w:t xml:space="preserve"> </w:t>
      </w:r>
      <w:r>
        <w:t>que</w:t>
      </w:r>
      <w:r w:rsidRPr="001D21EE">
        <w:rPr>
          <w:spacing w:val="1"/>
        </w:rPr>
        <w:t xml:space="preserve"> </w:t>
      </w:r>
      <w:r>
        <w:t>será</w:t>
      </w:r>
      <w:r w:rsidRPr="001D21EE">
        <w:rPr>
          <w:spacing w:val="1"/>
        </w:rPr>
        <w:t xml:space="preserve"> </w:t>
      </w:r>
      <w:r>
        <w:t>concedido</w:t>
      </w:r>
      <w:r w:rsidRPr="001D21EE">
        <w:rPr>
          <w:spacing w:val="1"/>
        </w:rPr>
        <w:t xml:space="preserve"> </w:t>
      </w:r>
      <w:r>
        <w:t>ao</w:t>
      </w:r>
      <w:r w:rsidR="0055145E">
        <w:t xml:space="preserve"> ADQUIRENTE </w:t>
      </w:r>
      <w:r>
        <w:t>o prazo de 30 (trinta) dias para reter as benfeitorias, sem direito a indenizações,</w:t>
      </w:r>
      <w:r w:rsidRPr="001D21EE">
        <w:rPr>
          <w:spacing w:val="1"/>
        </w:rPr>
        <w:t xml:space="preserve"> </w:t>
      </w:r>
      <w:r>
        <w:t xml:space="preserve">findo o prazo o </w:t>
      </w:r>
      <w:r w:rsidR="0055145E">
        <w:t>ALIENANTE</w:t>
      </w:r>
      <w:r>
        <w:t xml:space="preserve"> fica automaticamente autorizado a limpar o</w:t>
      </w:r>
      <w:r w:rsidRPr="001D21EE">
        <w:rPr>
          <w:spacing w:val="1"/>
        </w:rPr>
        <w:t xml:space="preserve"> </w:t>
      </w:r>
      <w:r>
        <w:t>imóvel</w:t>
      </w:r>
      <w:r w:rsidRPr="001D21EE">
        <w:rPr>
          <w:spacing w:val="-1"/>
        </w:rPr>
        <w:t xml:space="preserve"> </w:t>
      </w:r>
      <w:r>
        <w:t>e proceder</w:t>
      </w:r>
      <w:r w:rsidRPr="001D21EE">
        <w:rPr>
          <w:spacing w:val="-1"/>
        </w:rPr>
        <w:t xml:space="preserve"> </w:t>
      </w:r>
      <w:r>
        <w:t>nova</w:t>
      </w:r>
      <w:r w:rsidRPr="001D21EE">
        <w:rPr>
          <w:spacing w:val="-4"/>
        </w:rPr>
        <w:t xml:space="preserve"> </w:t>
      </w:r>
      <w:r>
        <w:t>venda</w:t>
      </w:r>
      <w:r w:rsidRPr="001D21EE">
        <w:rPr>
          <w:spacing w:val="-1"/>
        </w:rPr>
        <w:t xml:space="preserve"> </w:t>
      </w:r>
      <w:r>
        <w:t>do</w:t>
      </w:r>
      <w:r w:rsidRPr="001D21EE">
        <w:rPr>
          <w:spacing w:val="-2"/>
        </w:rPr>
        <w:t xml:space="preserve"> </w:t>
      </w:r>
      <w:r>
        <w:t>mesmo,</w:t>
      </w:r>
      <w:r w:rsidRPr="001D21EE">
        <w:rPr>
          <w:spacing w:val="-1"/>
        </w:rPr>
        <w:t xml:space="preserve"> </w:t>
      </w:r>
      <w:r>
        <w:t>observado o valor</w:t>
      </w:r>
      <w:r w:rsidRPr="001D21EE">
        <w:rPr>
          <w:spacing w:val="1"/>
        </w:rPr>
        <w:t xml:space="preserve"> </w:t>
      </w:r>
      <w:r>
        <w:t>da</w:t>
      </w:r>
      <w:r w:rsidRPr="001D21EE">
        <w:rPr>
          <w:spacing w:val="-2"/>
        </w:rPr>
        <w:t xml:space="preserve"> </w:t>
      </w:r>
      <w:r>
        <w:t>prévia</w:t>
      </w:r>
      <w:r w:rsidRPr="001D21EE">
        <w:rPr>
          <w:spacing w:val="-11"/>
        </w:rPr>
        <w:t xml:space="preserve"> </w:t>
      </w:r>
      <w:r>
        <w:t>avaliação.</w:t>
      </w:r>
    </w:p>
    <w:p w14:paraId="26D0E839" w14:textId="72C16FC0" w:rsidR="00176FB5" w:rsidRDefault="00F13434" w:rsidP="00E57086">
      <w:pPr>
        <w:pStyle w:val="PargrafodaLista"/>
        <w:numPr>
          <w:ilvl w:val="1"/>
          <w:numId w:val="3"/>
        </w:numPr>
        <w:tabs>
          <w:tab w:val="left" w:pos="1693"/>
        </w:tabs>
        <w:spacing w:line="360" w:lineRule="auto"/>
        <w:ind w:right="150" w:firstLine="1132"/>
      </w:pPr>
      <w:r>
        <w:t>No caso de rescisão contratual, será retido a importância de 30% (trinta pontos</w:t>
      </w:r>
      <w:r>
        <w:rPr>
          <w:spacing w:val="1"/>
        </w:rPr>
        <w:t xml:space="preserve"> </w:t>
      </w:r>
      <w:r>
        <w:t>percentuais) do valor pago como custeio de eventuais despesas e prejuízos causadas pelo</w:t>
      </w:r>
      <w:r>
        <w:rPr>
          <w:spacing w:val="1"/>
        </w:rPr>
        <w:t xml:space="preserve"> </w:t>
      </w:r>
      <w:r w:rsidR="0055145E">
        <w:t>ADQUIRENTE</w:t>
      </w:r>
      <w:r>
        <w:rPr>
          <w:spacing w:val="-4"/>
        </w:rPr>
        <w:t xml:space="preserve"> </w:t>
      </w:r>
      <w:r>
        <w:t>que deram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contrato.</w:t>
      </w:r>
    </w:p>
    <w:p w14:paraId="6A07DFCF" w14:textId="77777777" w:rsidR="00176FB5" w:rsidRDefault="00176FB5" w:rsidP="00E57086">
      <w:pPr>
        <w:pStyle w:val="Corpodetexto"/>
        <w:rPr>
          <w:sz w:val="30"/>
        </w:rPr>
      </w:pPr>
    </w:p>
    <w:p w14:paraId="4B21EE7A" w14:textId="77777777" w:rsidR="00176FB5" w:rsidRDefault="00F13434" w:rsidP="00E57086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TRIBUTOS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ENCARGOS</w:t>
      </w:r>
    </w:p>
    <w:p w14:paraId="6FC695D5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306F1294" w14:textId="534CB609" w:rsidR="00176FB5" w:rsidRDefault="00F13434" w:rsidP="00E57086">
      <w:pPr>
        <w:pStyle w:val="Corpodetexto"/>
        <w:spacing w:line="360" w:lineRule="auto"/>
        <w:ind w:left="118" w:right="149" w:firstLine="1132"/>
        <w:jc w:val="both"/>
      </w:pPr>
      <w:r>
        <w:rPr>
          <w:rFonts w:ascii="Arial" w:hAnsi="Arial"/>
          <w:b/>
          <w:spacing w:val="-1"/>
        </w:rPr>
        <w:t xml:space="preserve">9.1. </w:t>
      </w:r>
      <w:r>
        <w:rPr>
          <w:spacing w:val="-1"/>
        </w:rPr>
        <w:t xml:space="preserve">Todos os impostos </w:t>
      </w:r>
      <w:r>
        <w:t>e taxas incidentes sobre o imóvel alienado a partir da 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pagos,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épocas</w:t>
      </w:r>
      <w:r>
        <w:rPr>
          <w:spacing w:val="1"/>
        </w:rPr>
        <w:t xml:space="preserve"> </w:t>
      </w:r>
      <w:r>
        <w:t>próprias,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55145E">
        <w:t>ADQUIRENTE</w:t>
      </w:r>
      <w:r>
        <w:t>,</w:t>
      </w:r>
      <w:r>
        <w:rPr>
          <w:spacing w:val="1"/>
        </w:rPr>
        <w:t xml:space="preserve"> </w:t>
      </w:r>
      <w:r>
        <w:t>reservando-se</w:t>
      </w:r>
      <w:r>
        <w:rPr>
          <w:spacing w:val="1"/>
        </w:rPr>
        <w:t xml:space="preserve"> </w:t>
      </w:r>
      <w:r>
        <w:t xml:space="preserve">o </w:t>
      </w:r>
      <w:r w:rsidR="0055145E">
        <w:t>ALIENANTE</w:t>
      </w:r>
      <w:r>
        <w:t xml:space="preserve"> 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exigir a</w:t>
      </w:r>
      <w:r>
        <w:rPr>
          <w:spacing w:val="-3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comprovação,</w:t>
      </w:r>
      <w:r>
        <w:rPr>
          <w:spacing w:val="-2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contratual.</w:t>
      </w:r>
    </w:p>
    <w:p w14:paraId="1B7E65FD" w14:textId="77777777" w:rsidR="00176FB5" w:rsidRDefault="00176FB5" w:rsidP="00E57086">
      <w:pPr>
        <w:pStyle w:val="Corpodetexto"/>
        <w:rPr>
          <w:sz w:val="30"/>
        </w:rPr>
      </w:pPr>
    </w:p>
    <w:p w14:paraId="5B1B5C9F" w14:textId="77777777" w:rsidR="00176FB5" w:rsidRDefault="00F13434" w:rsidP="00E570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OUTORGA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PROCURAÇÃO</w:t>
      </w:r>
    </w:p>
    <w:p w14:paraId="43BD2511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4A43C6D4" w14:textId="768E25C0" w:rsidR="00176FB5" w:rsidRDefault="00F13434" w:rsidP="00E57086">
      <w:pPr>
        <w:pStyle w:val="Corpodetexto"/>
        <w:spacing w:line="360" w:lineRule="auto"/>
        <w:ind w:left="118" w:right="152" w:firstLine="1132"/>
        <w:jc w:val="both"/>
      </w:pPr>
      <w:r>
        <w:rPr>
          <w:rFonts w:ascii="Arial" w:hAnsi="Arial"/>
          <w:b/>
        </w:rPr>
        <w:t xml:space="preserve">10.1. </w:t>
      </w:r>
      <w:r>
        <w:t xml:space="preserve">O </w:t>
      </w:r>
      <w:r w:rsidR="0055145E">
        <w:t>ADQUIRENTE</w:t>
      </w:r>
      <w:r>
        <w:t xml:space="preserve"> entre si constituem-se procuradores,</w:t>
      </w:r>
      <w:r>
        <w:rPr>
          <w:spacing w:val="1"/>
        </w:rPr>
        <w:t xml:space="preserve"> </w:t>
      </w:r>
      <w:r>
        <w:t>até o pagamento integral do saldo devedor, com poderes irrevogáveis para foro em geral e os</w:t>
      </w:r>
      <w:r>
        <w:rPr>
          <w:spacing w:val="1"/>
        </w:rPr>
        <w:t xml:space="preserve"> </w:t>
      </w:r>
      <w:r>
        <w:t>especiais para requerer, concordar, recorrer, transigir, receber e dar quitação, desistir, receber</w:t>
      </w:r>
      <w:r>
        <w:rPr>
          <w:spacing w:val="1"/>
        </w:rPr>
        <w:t xml:space="preserve"> </w:t>
      </w:r>
      <w:r>
        <w:t>citações,</w:t>
      </w:r>
      <w:r>
        <w:rPr>
          <w:spacing w:val="1"/>
        </w:rPr>
        <w:t xml:space="preserve"> </w:t>
      </w:r>
      <w:r>
        <w:t>notificações,</w:t>
      </w:r>
      <w:r>
        <w:rPr>
          <w:spacing w:val="1"/>
        </w:rPr>
        <w:t xml:space="preserve"> </w:t>
      </w:r>
      <w:r>
        <w:t>intimações,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penhora,</w:t>
      </w:r>
      <w:r>
        <w:rPr>
          <w:spacing w:val="1"/>
        </w:rPr>
        <w:t xml:space="preserve"> </w:t>
      </w:r>
      <w:r>
        <w:t>leilão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praça,</w:t>
      </w:r>
      <w:r>
        <w:rPr>
          <w:spacing w:val="1"/>
        </w:rPr>
        <w:t xml:space="preserve"> </w:t>
      </w:r>
      <w:r>
        <w:t>embargar,</w:t>
      </w:r>
      <w:r>
        <w:rPr>
          <w:spacing w:val="1"/>
        </w:rPr>
        <w:t xml:space="preserve"> </w:t>
      </w:r>
      <w:r>
        <w:t>enfim,</w:t>
      </w:r>
      <w:r>
        <w:rPr>
          <w:spacing w:val="-59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necessários ao</w:t>
      </w:r>
      <w:r>
        <w:rPr>
          <w:spacing w:val="-3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desempenho do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mandato.</w:t>
      </w:r>
    </w:p>
    <w:p w14:paraId="2F68FAA2" w14:textId="77777777" w:rsidR="00176FB5" w:rsidRDefault="00176FB5" w:rsidP="00E57086">
      <w:pPr>
        <w:pStyle w:val="Corpodetexto"/>
        <w:rPr>
          <w:sz w:val="29"/>
        </w:rPr>
      </w:pPr>
    </w:p>
    <w:p w14:paraId="6963E2E1" w14:textId="77777777" w:rsidR="00176FB5" w:rsidRDefault="00F13434" w:rsidP="00E570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PRIMEIRA –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</w:t>
      </w:r>
    </w:p>
    <w:p w14:paraId="3803BD43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02807FEC" w14:textId="56B8E4B5" w:rsidR="00176FB5" w:rsidRDefault="00F13434" w:rsidP="00E57086">
      <w:pPr>
        <w:pStyle w:val="Corpodetexto"/>
        <w:spacing w:line="360" w:lineRule="auto"/>
        <w:ind w:left="118" w:right="145" w:firstLine="1132"/>
        <w:jc w:val="both"/>
      </w:pPr>
      <w:r>
        <w:rPr>
          <w:rFonts w:ascii="Arial" w:hAnsi="Arial"/>
          <w:b/>
        </w:rPr>
        <w:t>11.1.</w:t>
      </w:r>
      <w:r>
        <w:rPr>
          <w:rFonts w:ascii="Arial" w:hAnsi="Arial"/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 w:rsidR="0055145E">
        <w:t>ALIENANTE</w:t>
      </w:r>
      <w:r>
        <w:rPr>
          <w:spacing w:val="1"/>
        </w:rPr>
        <w:t xml:space="preserve"> </w:t>
      </w:r>
      <w:r>
        <w:t>designará</w:t>
      </w:r>
      <w:r>
        <w:rPr>
          <w:spacing w:val="1"/>
        </w:rPr>
        <w:t xml:space="preserve"> </w:t>
      </w:r>
      <w:r>
        <w:t>servidor,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Executivo,</w:t>
      </w:r>
      <w:r>
        <w:rPr>
          <w:spacing w:val="1"/>
        </w:rPr>
        <w:t xml:space="preserve"> </w:t>
      </w:r>
      <w:r>
        <w:t>específica para tal fim, para a fiscalização deste Contrato Administrativo, tendo poderes, 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notificar o </w:t>
      </w:r>
      <w:r w:rsidR="0055145E">
        <w:t>ADQUIRENTE</w:t>
      </w:r>
      <w:r>
        <w:t xml:space="preserve"> sobre eventual</w:t>
      </w:r>
      <w:r w:rsidR="0055145E">
        <w:t xml:space="preserve"> </w:t>
      </w:r>
      <w:r>
        <w:t>descumprimento</w:t>
      </w:r>
      <w:r>
        <w:rPr>
          <w:spacing w:val="1"/>
        </w:rPr>
        <w:t xml:space="preserve"> </w:t>
      </w:r>
      <w:r>
        <w:t>dos compromissos assumidos</w:t>
      </w:r>
      <w:r>
        <w:rPr>
          <w:spacing w:val="1"/>
        </w:rPr>
        <w:t xml:space="preserve"> </w:t>
      </w:r>
      <w:r>
        <w:t>pelo presente</w:t>
      </w:r>
      <w:r>
        <w:rPr>
          <w:spacing w:val="-8"/>
        </w:rPr>
        <w:t xml:space="preserve"> </w:t>
      </w:r>
      <w:r>
        <w:t>Contrato.</w:t>
      </w:r>
    </w:p>
    <w:p w14:paraId="31A12559" w14:textId="77777777" w:rsidR="00176FB5" w:rsidRDefault="00176FB5" w:rsidP="00E57086">
      <w:pPr>
        <w:pStyle w:val="Corpodetexto"/>
        <w:rPr>
          <w:sz w:val="20"/>
        </w:rPr>
      </w:pPr>
    </w:p>
    <w:p w14:paraId="5F12A33C" w14:textId="77777777" w:rsidR="00176FB5" w:rsidRDefault="00F13434" w:rsidP="00E570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SEGUNDA</w:t>
      </w:r>
      <w:r>
        <w:rPr>
          <w:spacing w:val="5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690D2A95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3C18AB12" w14:textId="2578663E" w:rsidR="00176FB5" w:rsidRDefault="00F13434" w:rsidP="00E57086">
      <w:pPr>
        <w:pStyle w:val="PargrafodaLista"/>
        <w:numPr>
          <w:ilvl w:val="1"/>
          <w:numId w:val="2"/>
        </w:numPr>
        <w:tabs>
          <w:tab w:val="left" w:pos="1873"/>
        </w:tabs>
        <w:spacing w:line="360" w:lineRule="auto"/>
        <w:ind w:right="148" w:firstLine="1132"/>
      </w:pPr>
      <w:r>
        <w:t>O</w:t>
      </w:r>
      <w:r>
        <w:rPr>
          <w:spacing w:val="1"/>
        </w:rPr>
        <w:t xml:space="preserve"> </w:t>
      </w:r>
      <w:r w:rsidR="0055145E">
        <w:t>ALIENANTE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revogar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Administrativo de Compromisso de Compra e Venda de Imóvel Urbano, com base no interesse</w:t>
      </w:r>
      <w:r>
        <w:rPr>
          <w:spacing w:val="1"/>
        </w:rPr>
        <w:t xml:space="preserve"> </w:t>
      </w:r>
      <w:r>
        <w:t>público, devendo anulá-lo de ofício ou mediante provocação de terceiros, caso constatado vício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inconstitucionalidade</w:t>
      </w:r>
      <w:r>
        <w:rPr>
          <w:spacing w:val="-2"/>
        </w:rPr>
        <w:t xml:space="preserve"> </w:t>
      </w:r>
      <w:r>
        <w:t>e/ou ilegalidade.</w:t>
      </w:r>
    </w:p>
    <w:p w14:paraId="1967B86B" w14:textId="77777777" w:rsidR="00176FB5" w:rsidRDefault="00F13434" w:rsidP="00E57086">
      <w:pPr>
        <w:pStyle w:val="PargrafodaLista"/>
        <w:numPr>
          <w:ilvl w:val="1"/>
          <w:numId w:val="2"/>
        </w:numPr>
        <w:tabs>
          <w:tab w:val="left" w:pos="1827"/>
        </w:tabs>
        <w:spacing w:line="360" w:lineRule="auto"/>
        <w:ind w:right="148" w:firstLine="1132"/>
      </w:pPr>
      <w:r>
        <w:t>As partes DECLARAM que este Contrato Administrativo de Compromisso de</w:t>
      </w:r>
      <w:r>
        <w:rPr>
          <w:spacing w:val="1"/>
        </w:rPr>
        <w:t xml:space="preserve"> </w:t>
      </w:r>
      <w:r>
        <w:t>Compra e Venda de Imóvel Urbano corresponde à manifestação final, completa e exclusiva do</w:t>
      </w:r>
      <w:r>
        <w:rPr>
          <w:spacing w:val="1"/>
        </w:rPr>
        <w:t xml:space="preserve"> </w:t>
      </w:r>
      <w:r>
        <w:t>concerto entre elas celebrado, sendo que, por estarem de pleno e comum acordo, foi mandado</w:t>
      </w:r>
      <w:r>
        <w:rPr>
          <w:spacing w:val="1"/>
        </w:rPr>
        <w:t xml:space="preserve"> </w:t>
      </w:r>
      <w:r>
        <w:t>elaborar e</w:t>
      </w:r>
      <w:r>
        <w:rPr>
          <w:spacing w:val="-1"/>
        </w:rPr>
        <w:t xml:space="preserve"> </w:t>
      </w:r>
      <w:r>
        <w:t>digitar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 Instrumento</w:t>
      </w:r>
      <w:r>
        <w:rPr>
          <w:spacing w:val="-2"/>
        </w:rPr>
        <w:t xml:space="preserve"> </w:t>
      </w:r>
      <w:r>
        <w:t>Contratual,</w:t>
      </w:r>
      <w:r>
        <w:rPr>
          <w:spacing w:val="3"/>
        </w:rPr>
        <w:t xml:space="preserve"> </w:t>
      </w:r>
      <w:r>
        <w:t>assinando-</w:t>
      </w:r>
      <w:r>
        <w:rPr>
          <w:spacing w:val="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03</w:t>
      </w:r>
      <w:r>
        <w:rPr>
          <w:spacing w:val="-15"/>
        </w:rPr>
        <w:t xml:space="preserve"> </w:t>
      </w:r>
      <w:r>
        <w:t>(três)</w:t>
      </w:r>
      <w:r>
        <w:rPr>
          <w:spacing w:val="-11"/>
        </w:rPr>
        <w:t xml:space="preserve"> </w:t>
      </w:r>
      <w:r>
        <w:t>vias,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igual</w:t>
      </w:r>
      <w:r>
        <w:rPr>
          <w:spacing w:val="-14"/>
        </w:rPr>
        <w:t xml:space="preserve"> </w:t>
      </w:r>
      <w:r>
        <w:t>teor</w:t>
      </w:r>
      <w:r>
        <w:rPr>
          <w:spacing w:val="-59"/>
        </w:rPr>
        <w:t xml:space="preserve"> </w:t>
      </w:r>
      <w:r>
        <w:t>e forma, para todos os fins de direito, juntamente com 02 (duas) testemunhas instrumentárias,</w:t>
      </w:r>
      <w:r>
        <w:rPr>
          <w:spacing w:val="1"/>
        </w:rPr>
        <w:t xml:space="preserve"> </w:t>
      </w:r>
      <w:r>
        <w:t>revestindo o presente Contrato Administrativo com eficácia título executivo extrajudicial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Civil e Processual</w:t>
      </w:r>
      <w:r>
        <w:rPr>
          <w:spacing w:val="-2"/>
        </w:rPr>
        <w:t xml:space="preserve"> </w:t>
      </w:r>
      <w:r>
        <w:t>Civil,</w:t>
      </w:r>
      <w:r>
        <w:rPr>
          <w:spacing w:val="2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da legislação</w:t>
      </w:r>
      <w:r>
        <w:rPr>
          <w:spacing w:val="-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vigente.</w:t>
      </w:r>
    </w:p>
    <w:p w14:paraId="3B1AA368" w14:textId="77777777" w:rsidR="00176FB5" w:rsidRDefault="00176FB5" w:rsidP="00E57086">
      <w:pPr>
        <w:pStyle w:val="Corpodetexto"/>
        <w:rPr>
          <w:sz w:val="24"/>
        </w:rPr>
      </w:pPr>
    </w:p>
    <w:p w14:paraId="07FBB203" w14:textId="77777777" w:rsidR="00176FB5" w:rsidRDefault="00176FB5" w:rsidP="00E57086">
      <w:pPr>
        <w:pStyle w:val="Corpodetexto"/>
        <w:rPr>
          <w:sz w:val="19"/>
        </w:rPr>
      </w:pPr>
    </w:p>
    <w:p w14:paraId="5DE8DFC6" w14:textId="77777777" w:rsidR="00176FB5" w:rsidRDefault="00F13434" w:rsidP="00E57086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TERCEIRA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FORO</w:t>
      </w:r>
    </w:p>
    <w:p w14:paraId="49DDA218" w14:textId="77777777" w:rsidR="00176FB5" w:rsidRPr="009916E4" w:rsidRDefault="00176FB5" w:rsidP="00E57086">
      <w:pPr>
        <w:pStyle w:val="Corpodetexto"/>
        <w:rPr>
          <w:rFonts w:ascii="Arial"/>
          <w:b/>
          <w:sz w:val="12"/>
          <w:szCs w:val="12"/>
        </w:rPr>
      </w:pPr>
    </w:p>
    <w:p w14:paraId="5FB12F98" w14:textId="77777777" w:rsidR="00176FB5" w:rsidRDefault="00F13434" w:rsidP="00E57086">
      <w:pPr>
        <w:pStyle w:val="PargrafodaLista"/>
        <w:numPr>
          <w:ilvl w:val="1"/>
          <w:numId w:val="1"/>
        </w:numPr>
        <w:tabs>
          <w:tab w:val="left" w:pos="1806"/>
        </w:tabs>
        <w:spacing w:line="360" w:lineRule="auto"/>
        <w:ind w:right="159" w:firstLine="1132"/>
      </w:pPr>
      <w:r>
        <w:t>Fica eleito o Foro da Comarca de Cláudia – MT, para dirimir quaisquer dúvidas</w:t>
      </w:r>
      <w:r>
        <w:rPr>
          <w:spacing w:val="-59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pendências a</w:t>
      </w:r>
      <w:r>
        <w:rPr>
          <w:spacing w:val="-2"/>
        </w:rPr>
        <w:t xml:space="preserve"> </w:t>
      </w:r>
      <w:r>
        <w:t>respeito do instrumento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firmado.</w:t>
      </w:r>
    </w:p>
    <w:p w14:paraId="2B7BB3FC" w14:textId="76B96E6B" w:rsidR="00176FB5" w:rsidRDefault="00F13434" w:rsidP="009916E4">
      <w:pPr>
        <w:pStyle w:val="PargrafodaLista"/>
        <w:numPr>
          <w:ilvl w:val="1"/>
          <w:numId w:val="1"/>
        </w:numPr>
        <w:tabs>
          <w:tab w:val="left" w:pos="1803"/>
        </w:tabs>
        <w:spacing w:line="360" w:lineRule="auto"/>
        <w:ind w:right="191" w:firstLine="1132"/>
      </w:pPr>
      <w:r>
        <w:t>Por estarem assim justos e contratados, firmam o presente em 03 (três)</w:t>
      </w:r>
      <w:r w:rsidR="009916E4">
        <w:t xml:space="preserve"> </w:t>
      </w:r>
      <w:r>
        <w:t>vias</w:t>
      </w:r>
      <w:r w:rsidR="009916E4">
        <w:t xml:space="preserve"> </w:t>
      </w:r>
      <w:r>
        <w:rPr>
          <w:spacing w:val="-6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só efeito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produzam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regulares</w:t>
      </w:r>
      <w:r>
        <w:rPr>
          <w:spacing w:val="-2"/>
        </w:rPr>
        <w:t xml:space="preserve"> </w:t>
      </w:r>
      <w:r>
        <w:t>efeitos de</w:t>
      </w:r>
      <w:r>
        <w:rPr>
          <w:spacing w:val="-2"/>
        </w:rPr>
        <w:t xml:space="preserve"> </w:t>
      </w:r>
      <w:r>
        <w:t>direito.</w:t>
      </w:r>
    </w:p>
    <w:p w14:paraId="43B49540" w14:textId="77777777" w:rsidR="00176FB5" w:rsidRDefault="00176FB5" w:rsidP="00E57086">
      <w:pPr>
        <w:pStyle w:val="Corpodetexto"/>
        <w:rPr>
          <w:sz w:val="32"/>
        </w:rPr>
      </w:pPr>
    </w:p>
    <w:p w14:paraId="01CE95C4" w14:textId="77777777" w:rsidR="00176FB5" w:rsidRDefault="00F13434" w:rsidP="00E57086">
      <w:pPr>
        <w:pStyle w:val="Corpodetexto"/>
        <w:ind w:left="2674" w:right="2714"/>
        <w:jc w:val="center"/>
      </w:pPr>
      <w:r>
        <w:t>Cláudia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MT,</w:t>
      </w:r>
      <w:r>
        <w:rPr>
          <w:spacing w:val="-8"/>
        </w:rPr>
        <w:t xml:space="preserve"> </w:t>
      </w:r>
      <w:r>
        <w:t>.................................</w:t>
      </w:r>
    </w:p>
    <w:p w14:paraId="6D5427B0" w14:textId="77777777" w:rsidR="00176FB5" w:rsidRDefault="00176FB5" w:rsidP="00E57086">
      <w:pPr>
        <w:pStyle w:val="Corpodetexto"/>
        <w:rPr>
          <w:sz w:val="24"/>
        </w:rPr>
      </w:pPr>
    </w:p>
    <w:p w14:paraId="2A943AAA" w14:textId="139B4887" w:rsidR="008439F7" w:rsidRDefault="008439F7" w:rsidP="00E57086">
      <w:pPr>
        <w:pStyle w:val="Ttulo1"/>
        <w:ind w:left="2673" w:right="2714"/>
        <w:jc w:val="center"/>
      </w:pPr>
    </w:p>
    <w:p w14:paraId="4E81BB4D" w14:textId="77777777" w:rsidR="009916E4" w:rsidRDefault="009916E4" w:rsidP="008439F7">
      <w:pPr>
        <w:pStyle w:val="Ttulo1"/>
        <w:ind w:left="0" w:right="191"/>
        <w:jc w:val="center"/>
        <w:sectPr w:rsidR="009916E4" w:rsidSect="00E57086">
          <w:headerReference w:type="default" r:id="rId17"/>
          <w:footerReference w:type="default" r:id="rId18"/>
          <w:pgSz w:w="12240" w:h="15840"/>
          <w:pgMar w:top="1701" w:right="1134" w:bottom="1134" w:left="1701" w:header="578" w:footer="752" w:gutter="0"/>
          <w:cols w:space="720"/>
          <w:docGrid w:linePitch="299"/>
        </w:sectPr>
      </w:pPr>
    </w:p>
    <w:p w14:paraId="755F65B8" w14:textId="77777777" w:rsidR="00176FB5" w:rsidRDefault="00F13434" w:rsidP="008439F7">
      <w:pPr>
        <w:pStyle w:val="Ttulo1"/>
        <w:ind w:left="0" w:right="191"/>
        <w:jc w:val="center"/>
      </w:pPr>
      <w:r>
        <w:t>PREFEITURA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CLÁUDIA</w:t>
      </w:r>
    </w:p>
    <w:p w14:paraId="15638F77" w14:textId="606529F3" w:rsidR="008439F7" w:rsidRDefault="00F13434" w:rsidP="008439F7">
      <w:pPr>
        <w:pStyle w:val="Ttulo1"/>
        <w:ind w:left="0" w:right="191"/>
        <w:jc w:val="center"/>
      </w:pPr>
      <w:r>
        <w:t>Prefeito Municipal</w:t>
      </w:r>
    </w:p>
    <w:p w14:paraId="24072F6A" w14:textId="2031099E" w:rsidR="009916E4" w:rsidRDefault="009916E4" w:rsidP="008439F7">
      <w:pPr>
        <w:pStyle w:val="Ttulo1"/>
        <w:ind w:left="0" w:right="191"/>
        <w:jc w:val="center"/>
      </w:pPr>
      <w:r>
        <w:t>ALIENANTE</w:t>
      </w:r>
    </w:p>
    <w:p w14:paraId="76BD8A07" w14:textId="3F7CFAF5" w:rsidR="009916E4" w:rsidRDefault="009916E4" w:rsidP="008439F7">
      <w:pPr>
        <w:pStyle w:val="Ttulo1"/>
        <w:ind w:left="0" w:right="191"/>
        <w:jc w:val="center"/>
      </w:pPr>
      <w:r>
        <w:t>PESSOA FÍSICA/JURÍDICA</w:t>
      </w:r>
    </w:p>
    <w:p w14:paraId="67CE4D09" w14:textId="696DCBAF" w:rsidR="00176FB5" w:rsidRDefault="009916E4" w:rsidP="008439F7">
      <w:pPr>
        <w:pStyle w:val="Ttulo1"/>
        <w:ind w:left="0" w:right="191"/>
        <w:jc w:val="center"/>
      </w:pPr>
      <w:r>
        <w:t>ADQUIRENTE</w:t>
      </w:r>
    </w:p>
    <w:p w14:paraId="090730EB" w14:textId="73EC646F" w:rsidR="008439F7" w:rsidRDefault="008439F7" w:rsidP="008439F7">
      <w:pPr>
        <w:pStyle w:val="Ttulo1"/>
        <w:ind w:left="0" w:right="191"/>
        <w:jc w:val="center"/>
      </w:pPr>
    </w:p>
    <w:p w14:paraId="61FB4E8A" w14:textId="77777777" w:rsidR="009916E4" w:rsidRDefault="009916E4" w:rsidP="008439F7">
      <w:pPr>
        <w:pStyle w:val="Ttulo1"/>
        <w:ind w:left="0" w:right="191"/>
        <w:jc w:val="center"/>
        <w:sectPr w:rsidR="009916E4" w:rsidSect="009916E4">
          <w:type w:val="continuous"/>
          <w:pgSz w:w="12240" w:h="15840"/>
          <w:pgMar w:top="1701" w:right="1134" w:bottom="1134" w:left="1701" w:header="578" w:footer="752" w:gutter="0"/>
          <w:cols w:num="2" w:space="720"/>
          <w:docGrid w:linePitch="299"/>
        </w:sectPr>
      </w:pPr>
    </w:p>
    <w:p w14:paraId="00F28588" w14:textId="0100EE9C" w:rsidR="008439F7" w:rsidRDefault="008439F7" w:rsidP="008439F7">
      <w:pPr>
        <w:pStyle w:val="Ttulo1"/>
        <w:ind w:left="0" w:right="191"/>
        <w:jc w:val="center"/>
      </w:pPr>
    </w:p>
    <w:p w14:paraId="1BCE8E6C" w14:textId="77777777" w:rsidR="009916E4" w:rsidRPr="008439F7" w:rsidRDefault="009916E4" w:rsidP="008439F7">
      <w:pPr>
        <w:pStyle w:val="Ttulo1"/>
        <w:ind w:left="0" w:right="191"/>
        <w:jc w:val="center"/>
      </w:pPr>
    </w:p>
    <w:p w14:paraId="23C19A73" w14:textId="77777777" w:rsidR="00176FB5" w:rsidRPr="009916E4" w:rsidRDefault="00F13434" w:rsidP="009916E4">
      <w:pPr>
        <w:pStyle w:val="Corpodetexto"/>
        <w:ind w:left="2674" w:right="2712" w:hanging="2674"/>
        <w:jc w:val="both"/>
        <w:rPr>
          <w:sz w:val="20"/>
          <w:szCs w:val="20"/>
        </w:rPr>
      </w:pPr>
      <w:r w:rsidRPr="009916E4">
        <w:rPr>
          <w:sz w:val="20"/>
          <w:szCs w:val="20"/>
        </w:rPr>
        <w:t>Testemunhas:</w:t>
      </w:r>
    </w:p>
    <w:p w14:paraId="2F470305" w14:textId="77777777" w:rsidR="00176FB5" w:rsidRPr="009916E4" w:rsidRDefault="00176FB5" w:rsidP="00E57086">
      <w:pPr>
        <w:pStyle w:val="Corpodetexto"/>
        <w:rPr>
          <w:sz w:val="20"/>
          <w:szCs w:val="20"/>
        </w:rPr>
      </w:pPr>
    </w:p>
    <w:p w14:paraId="524B9CB9" w14:textId="77777777" w:rsidR="00176FB5" w:rsidRPr="009916E4" w:rsidRDefault="00176FB5" w:rsidP="00E57086">
      <w:pPr>
        <w:pStyle w:val="Corpodetexto"/>
        <w:rPr>
          <w:sz w:val="20"/>
          <w:szCs w:val="20"/>
        </w:rPr>
      </w:pPr>
    </w:p>
    <w:p w14:paraId="54DC41DD" w14:textId="77777777" w:rsidR="00176FB5" w:rsidRPr="009916E4" w:rsidRDefault="0035071B" w:rsidP="00E57086">
      <w:pPr>
        <w:pStyle w:val="Corpodetexto"/>
        <w:rPr>
          <w:sz w:val="20"/>
          <w:szCs w:val="20"/>
        </w:rPr>
      </w:pPr>
      <w:r w:rsidRPr="009916E4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01F4516" wp14:editId="7AAA46B6">
                <wp:simplePos x="0" y="0"/>
                <wp:positionH relativeFrom="page">
                  <wp:posOffset>1141730</wp:posOffset>
                </wp:positionH>
                <wp:positionV relativeFrom="paragraph">
                  <wp:posOffset>177800</wp:posOffset>
                </wp:positionV>
                <wp:extent cx="2332355" cy="1270"/>
                <wp:effectExtent l="0" t="0" r="0" b="0"/>
                <wp:wrapTopAndBottom/>
                <wp:docPr id="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3673"/>
                            <a:gd name="T2" fmla="+- 0 5470 1798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5AC8" id="Freeform 3" o:spid="_x0000_s1026" style="position:absolute;margin-left:89.9pt;margin-top:14pt;width:183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  <w:r w:rsidRPr="009916E4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167BFB5" wp14:editId="34326BE1">
                <wp:simplePos x="0" y="0"/>
                <wp:positionH relativeFrom="page">
                  <wp:posOffset>4057650</wp:posOffset>
                </wp:positionH>
                <wp:positionV relativeFrom="paragraph">
                  <wp:posOffset>177800</wp:posOffset>
                </wp:positionV>
                <wp:extent cx="2331720" cy="1270"/>
                <wp:effectExtent l="0" t="0" r="0" b="0"/>
                <wp:wrapTopAndBottom/>
                <wp:docPr id="7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3672"/>
                            <a:gd name="T2" fmla="+- 0 10061 6390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19FC" id="Freeform 2" o:spid="_x0000_s1026" style="position:absolute;margin-left:319.5pt;margin-top:14pt;width:1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" path="m,l3671,e" filled="f" strokeweight=".24536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0A1357B4" w14:textId="77777777" w:rsidR="00176FB5" w:rsidRPr="009916E4" w:rsidRDefault="00F13434" w:rsidP="00E57086">
      <w:pPr>
        <w:pStyle w:val="Corpodetexto"/>
        <w:tabs>
          <w:tab w:val="left" w:pos="4736"/>
        </w:tabs>
        <w:ind w:left="118"/>
        <w:rPr>
          <w:sz w:val="20"/>
          <w:szCs w:val="20"/>
        </w:rPr>
      </w:pPr>
      <w:r w:rsidRPr="009916E4">
        <w:rPr>
          <w:sz w:val="20"/>
          <w:szCs w:val="20"/>
        </w:rPr>
        <w:t>NOME:</w:t>
      </w:r>
      <w:r w:rsidRPr="009916E4">
        <w:rPr>
          <w:sz w:val="20"/>
          <w:szCs w:val="20"/>
        </w:rPr>
        <w:tab/>
        <w:t>NOME:</w:t>
      </w:r>
    </w:p>
    <w:p w14:paraId="23185B6D" w14:textId="77777777" w:rsidR="00176FB5" w:rsidRPr="009916E4" w:rsidRDefault="00F13434" w:rsidP="00E57086">
      <w:pPr>
        <w:pStyle w:val="Corpodetexto"/>
        <w:tabs>
          <w:tab w:val="left" w:pos="4736"/>
        </w:tabs>
        <w:ind w:left="118"/>
        <w:rPr>
          <w:sz w:val="20"/>
          <w:szCs w:val="20"/>
        </w:rPr>
      </w:pPr>
      <w:r w:rsidRPr="009916E4">
        <w:rPr>
          <w:sz w:val="20"/>
          <w:szCs w:val="20"/>
        </w:rPr>
        <w:t>RG:</w:t>
      </w:r>
      <w:r w:rsidRPr="009916E4">
        <w:rPr>
          <w:sz w:val="20"/>
          <w:szCs w:val="20"/>
        </w:rPr>
        <w:tab/>
        <w:t>RG:</w:t>
      </w:r>
    </w:p>
    <w:p w14:paraId="78781F90" w14:textId="77777777" w:rsidR="00176FB5" w:rsidRDefault="00176FB5" w:rsidP="00E57086">
      <w:pPr>
        <w:sectPr w:rsidR="00176FB5" w:rsidSect="009916E4">
          <w:type w:val="continuous"/>
          <w:pgSz w:w="12240" w:h="15840"/>
          <w:pgMar w:top="1701" w:right="1134" w:bottom="1134" w:left="1701" w:header="578" w:footer="752" w:gutter="0"/>
          <w:cols w:space="720"/>
          <w:docGrid w:linePitch="299"/>
        </w:sectPr>
      </w:pPr>
    </w:p>
    <w:p w14:paraId="335FD5A5" w14:textId="77777777" w:rsidR="00176FB5" w:rsidRDefault="00176FB5" w:rsidP="00E57086">
      <w:pPr>
        <w:pStyle w:val="Corpodetexto"/>
        <w:rPr>
          <w:sz w:val="20"/>
        </w:rPr>
      </w:pPr>
    </w:p>
    <w:p w14:paraId="62A71937" w14:textId="77777777" w:rsidR="008439F7" w:rsidRDefault="00F13434" w:rsidP="008439F7">
      <w:pPr>
        <w:pStyle w:val="Ttulo1"/>
        <w:spacing w:line="470" w:lineRule="atLeast"/>
        <w:ind w:left="142" w:right="191"/>
        <w:jc w:val="center"/>
        <w:rPr>
          <w:spacing w:val="-60"/>
        </w:rPr>
      </w:pPr>
      <w:r>
        <w:t>PREFEITURA MUNICIPAL DE CLÁUDIA</w:t>
      </w:r>
      <w:r>
        <w:rPr>
          <w:spacing w:val="-60"/>
        </w:rPr>
        <w:t xml:space="preserve"> </w:t>
      </w:r>
    </w:p>
    <w:p w14:paraId="7E93D801" w14:textId="72F957B8" w:rsidR="00176FB5" w:rsidRDefault="00F13434" w:rsidP="008439F7">
      <w:pPr>
        <w:pStyle w:val="Ttulo1"/>
        <w:spacing w:line="470" w:lineRule="atLeast"/>
        <w:ind w:left="142" w:right="191"/>
        <w:jc w:val="center"/>
      </w:pPr>
      <w:r>
        <w:t>AVISO</w:t>
      </w:r>
      <w:r w:rsidRPr="008439F7">
        <w:t xml:space="preserve"> </w:t>
      </w:r>
      <w:r>
        <w:t>DE LICITAÇÃO</w:t>
      </w:r>
    </w:p>
    <w:p w14:paraId="08D29FFE" w14:textId="0BA43818" w:rsidR="00176FB5" w:rsidRPr="008439F7" w:rsidRDefault="00F13434" w:rsidP="008439F7">
      <w:pPr>
        <w:pStyle w:val="Ttulo1"/>
        <w:spacing w:line="470" w:lineRule="atLeast"/>
        <w:ind w:left="142" w:right="191"/>
        <w:jc w:val="center"/>
      </w:pPr>
      <w:r>
        <w:t>EDITAL</w:t>
      </w:r>
      <w:r w:rsidRPr="008439F7">
        <w:t xml:space="preserve"> </w:t>
      </w:r>
      <w:r>
        <w:t>DE</w:t>
      </w:r>
      <w:r w:rsidRPr="008439F7">
        <w:t xml:space="preserve"> </w:t>
      </w:r>
      <w:r>
        <w:t>CONCORRÊNCIA</w:t>
      </w:r>
      <w:r w:rsidRPr="008439F7">
        <w:t xml:space="preserve"> </w:t>
      </w:r>
      <w:r>
        <w:t>PÚBLICA</w:t>
      </w:r>
      <w:r w:rsidRPr="008439F7">
        <w:t xml:space="preserve"> </w:t>
      </w:r>
      <w:r>
        <w:t>Nº</w:t>
      </w:r>
      <w:r w:rsidRPr="008439F7">
        <w:t xml:space="preserve"> </w:t>
      </w:r>
      <w:r w:rsidR="00ED5BE0">
        <w:t>00</w:t>
      </w:r>
      <w:r w:rsidR="000C5B05">
        <w:t>1</w:t>
      </w:r>
      <w:r w:rsidR="00ED5BE0" w:rsidRPr="002B32D5">
        <w:t>/202</w:t>
      </w:r>
      <w:r w:rsidR="009A5983">
        <w:t>2</w:t>
      </w:r>
    </w:p>
    <w:p w14:paraId="1350900B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14B2B563" w14:textId="77777777" w:rsidR="00176FB5" w:rsidRDefault="00176FB5" w:rsidP="00E57086">
      <w:pPr>
        <w:pStyle w:val="Corpodetexto"/>
        <w:rPr>
          <w:rFonts w:ascii="Arial"/>
          <w:b/>
          <w:sz w:val="30"/>
        </w:rPr>
      </w:pPr>
    </w:p>
    <w:p w14:paraId="26E56411" w14:textId="77777777" w:rsidR="00176FB5" w:rsidRDefault="00F13434" w:rsidP="006B5996">
      <w:pPr>
        <w:pStyle w:val="Corpodetexto"/>
        <w:spacing w:line="360" w:lineRule="auto"/>
        <w:ind w:left="118" w:firstLine="24"/>
        <w:jc w:val="both"/>
      </w:pPr>
      <w:r>
        <w:rPr>
          <w:rFonts w:ascii="Arial" w:hAnsi="Arial"/>
          <w:b/>
        </w:rPr>
        <w:t>Objeto:</w:t>
      </w:r>
      <w:r>
        <w:rPr>
          <w:rFonts w:ascii="Arial" w:hAnsi="Arial"/>
          <w:b/>
          <w:spacing w:val="33"/>
        </w:rPr>
        <w:t xml:space="preserve"> </w:t>
      </w:r>
      <w:r>
        <w:t>Alienação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Imóveis</w:t>
      </w:r>
      <w:r>
        <w:rPr>
          <w:spacing w:val="36"/>
        </w:rPr>
        <w:t xml:space="preserve"> </w:t>
      </w:r>
      <w:r>
        <w:t>Urbanos,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propriedade</w:t>
      </w:r>
      <w:r>
        <w:rPr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Município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Cláudia-</w:t>
      </w:r>
      <w:r>
        <w:rPr>
          <w:spacing w:val="-58"/>
        </w:rPr>
        <w:t xml:space="preserve"> </w:t>
      </w:r>
      <w:r>
        <w:t>MT,</w:t>
      </w:r>
      <w:r>
        <w:rPr>
          <w:spacing w:val="-2"/>
        </w:rPr>
        <w:t xml:space="preserve"> </w:t>
      </w:r>
      <w:r>
        <w:t>localizado no Perímetro</w:t>
      </w:r>
      <w:r>
        <w:rPr>
          <w:spacing w:val="-2"/>
        </w:rPr>
        <w:t xml:space="preserve"> </w:t>
      </w:r>
      <w:r>
        <w:t>Urbano.</w:t>
      </w:r>
    </w:p>
    <w:p w14:paraId="3931E334" w14:textId="77777777" w:rsidR="00176FB5" w:rsidRDefault="00176FB5" w:rsidP="00E57086">
      <w:pPr>
        <w:pStyle w:val="Corpodetexto"/>
        <w:rPr>
          <w:sz w:val="29"/>
        </w:rPr>
      </w:pPr>
    </w:p>
    <w:p w14:paraId="55049884" w14:textId="3F4A0D1C" w:rsidR="008439F7" w:rsidRDefault="00F13434" w:rsidP="008439F7">
      <w:pPr>
        <w:pStyle w:val="Ttulo1"/>
        <w:spacing w:line="360" w:lineRule="auto"/>
        <w:ind w:right="191"/>
        <w:rPr>
          <w:u w:val="thick"/>
        </w:rPr>
      </w:pPr>
      <w:r>
        <w:t xml:space="preserve">Data entrega dos envelopes: </w:t>
      </w:r>
      <w:r w:rsidR="000C5B05">
        <w:t xml:space="preserve"> </w:t>
      </w:r>
      <w:r w:rsidR="002B32D5">
        <w:rPr>
          <w:u w:val="thick"/>
        </w:rPr>
        <w:t>Até as 08</w:t>
      </w:r>
      <w:r w:rsidR="008439F7">
        <w:rPr>
          <w:u w:val="thick"/>
        </w:rPr>
        <w:t>h (oito hotas)</w:t>
      </w:r>
      <w:r w:rsidR="002B32D5">
        <w:rPr>
          <w:u w:val="thick"/>
        </w:rPr>
        <w:t xml:space="preserve"> do dia</w:t>
      </w:r>
      <w:r w:rsidR="000C5B05">
        <w:rPr>
          <w:u w:val="thick"/>
        </w:rPr>
        <w:t xml:space="preserve"> </w:t>
      </w:r>
      <w:r w:rsidR="000C5B05" w:rsidRPr="000C5B05">
        <w:rPr>
          <w:u w:val="thick"/>
        </w:rPr>
        <w:t>1</w:t>
      </w:r>
      <w:r w:rsidR="0081351F">
        <w:rPr>
          <w:u w:val="thick"/>
        </w:rPr>
        <w:t>6</w:t>
      </w:r>
      <w:r w:rsidR="00996355" w:rsidRPr="000C5B05">
        <w:rPr>
          <w:u w:val="thick"/>
        </w:rPr>
        <w:t>/08</w:t>
      </w:r>
      <w:r w:rsidRPr="000C5B05">
        <w:rPr>
          <w:u w:val="thick"/>
        </w:rPr>
        <w:t>/202</w:t>
      </w:r>
      <w:r w:rsidR="002636DA" w:rsidRPr="000C5B05">
        <w:rPr>
          <w:u w:val="thick"/>
        </w:rPr>
        <w:t>2</w:t>
      </w:r>
    </w:p>
    <w:p w14:paraId="2AE1A273" w14:textId="77777777" w:rsidR="008439F7" w:rsidRDefault="008439F7" w:rsidP="008439F7">
      <w:pPr>
        <w:pStyle w:val="Ttulo1"/>
        <w:spacing w:line="360" w:lineRule="auto"/>
        <w:ind w:right="191"/>
        <w:rPr>
          <w:spacing w:val="-59"/>
        </w:rPr>
      </w:pPr>
    </w:p>
    <w:p w14:paraId="49E61D27" w14:textId="0642A718" w:rsidR="00176FB5" w:rsidRPr="002B32D5" w:rsidRDefault="00F13434" w:rsidP="008439F7">
      <w:pPr>
        <w:pStyle w:val="Ttulo1"/>
        <w:spacing w:line="360" w:lineRule="auto"/>
        <w:ind w:right="191"/>
        <w:rPr>
          <w:u w:val="thick"/>
        </w:rPr>
      </w:pPr>
      <w:r w:rsidRPr="000C5B05">
        <w:rPr>
          <w:spacing w:val="-59"/>
        </w:rPr>
        <w:t xml:space="preserve"> </w:t>
      </w:r>
      <w:r w:rsidRPr="000C5B05">
        <w:t>Data de</w:t>
      </w:r>
      <w:r w:rsidRPr="000C5B05">
        <w:rPr>
          <w:spacing w:val="-2"/>
        </w:rPr>
        <w:t xml:space="preserve"> </w:t>
      </w:r>
      <w:r w:rsidRPr="000C5B05">
        <w:t>Abertura</w:t>
      </w:r>
      <w:r>
        <w:t>:</w:t>
      </w:r>
      <w:r>
        <w:rPr>
          <w:spacing w:val="4"/>
        </w:rPr>
        <w:t xml:space="preserve"> </w:t>
      </w:r>
      <w:r w:rsidR="000C5B05">
        <w:t>1</w:t>
      </w:r>
      <w:r w:rsidR="0081351F">
        <w:t>6</w:t>
      </w:r>
      <w:r w:rsidR="00996355">
        <w:t>/08</w:t>
      </w:r>
      <w:r>
        <w:t>/202</w:t>
      </w:r>
      <w:r w:rsidR="002636DA">
        <w:t>2</w:t>
      </w:r>
    </w:p>
    <w:p w14:paraId="1BF94427" w14:textId="7329846C" w:rsidR="00176FB5" w:rsidRDefault="00F13434" w:rsidP="008439F7">
      <w:pPr>
        <w:spacing w:line="360" w:lineRule="auto"/>
        <w:ind w:left="118"/>
        <w:rPr>
          <w:rFonts w:ascii="Arial"/>
          <w:b/>
        </w:rPr>
      </w:pPr>
      <w:r>
        <w:rPr>
          <w:rFonts w:ascii="Arial"/>
          <w:b/>
        </w:rPr>
        <w:t>Hora:08</w:t>
      </w:r>
      <w:r w:rsidR="008439F7">
        <w:rPr>
          <w:rFonts w:ascii="Arial"/>
          <w:b/>
        </w:rPr>
        <w:t xml:space="preserve">h (oito </w:t>
      </w:r>
      <w:r>
        <w:rPr>
          <w:rFonts w:ascii="Arial"/>
          <w:b/>
        </w:rPr>
        <w:t>horas</w:t>
      </w:r>
      <w:r w:rsidR="008439F7">
        <w:rPr>
          <w:rFonts w:ascii="Arial"/>
          <w:b/>
        </w:rPr>
        <w:t>)</w:t>
      </w:r>
    </w:p>
    <w:p w14:paraId="44B83D9F" w14:textId="54D7D4A7" w:rsidR="00176FB5" w:rsidRDefault="00F13434" w:rsidP="008439F7">
      <w:pPr>
        <w:spacing w:line="360" w:lineRule="auto"/>
        <w:ind w:left="120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Local: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Sede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da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Prefeitura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Municipal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Cláudia,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à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Avenida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Gaspar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Dutra,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s/nº,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Cláudia</w:t>
      </w:r>
      <w:r w:rsidR="008439F7">
        <w:rPr>
          <w:rFonts w:ascii="Arial" w:hAnsi="Arial"/>
          <w:b/>
          <w:u w:val="thick"/>
        </w:rPr>
        <w:t>/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u w:val="thick"/>
        </w:rPr>
        <w:t>MT</w:t>
      </w:r>
    </w:p>
    <w:p w14:paraId="6B20D21A" w14:textId="77777777" w:rsidR="00176FB5" w:rsidRDefault="00176FB5" w:rsidP="00E57086">
      <w:pPr>
        <w:pStyle w:val="Corpodetexto"/>
        <w:rPr>
          <w:rFonts w:ascii="Arial"/>
          <w:b/>
          <w:sz w:val="18"/>
        </w:rPr>
      </w:pPr>
    </w:p>
    <w:p w14:paraId="65292B60" w14:textId="3FB8407E" w:rsidR="00176FB5" w:rsidRDefault="00F13434" w:rsidP="008439F7">
      <w:pPr>
        <w:pStyle w:val="Corpodetexto"/>
        <w:spacing w:line="360" w:lineRule="auto"/>
        <w:ind w:left="118" w:right="49" w:firstLine="24"/>
        <w:jc w:val="both"/>
        <w:rPr>
          <w:color w:val="0000FF"/>
          <w:u w:val="single" w:color="0000FF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Completo:</w:t>
      </w:r>
      <w:r>
        <w:rPr>
          <w:rFonts w:ascii="Arial" w:hAnsi="Arial"/>
          <w:b/>
          <w:spacing w:val="39"/>
        </w:rPr>
        <w:t xml:space="preserve"> </w:t>
      </w:r>
      <w:r>
        <w:t>Afixado</w:t>
      </w:r>
      <w:r>
        <w:rPr>
          <w:spacing w:val="35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endereço:</w:t>
      </w:r>
      <w:r>
        <w:rPr>
          <w:spacing w:val="37"/>
        </w:rPr>
        <w:t xml:space="preserve"> </w:t>
      </w:r>
      <w:r>
        <w:t>Avenida</w:t>
      </w:r>
      <w:r>
        <w:rPr>
          <w:spacing w:val="38"/>
        </w:rPr>
        <w:t xml:space="preserve"> </w:t>
      </w:r>
      <w:r>
        <w:t>Gaspar</w:t>
      </w:r>
      <w:r>
        <w:rPr>
          <w:spacing w:val="34"/>
        </w:rPr>
        <w:t xml:space="preserve"> </w:t>
      </w:r>
      <w:r>
        <w:t>Dutra,</w:t>
      </w:r>
      <w:r>
        <w:rPr>
          <w:spacing w:val="35"/>
        </w:rPr>
        <w:t xml:space="preserve"> </w:t>
      </w:r>
      <w:r>
        <w:t>s/nº,</w:t>
      </w:r>
      <w:r>
        <w:rPr>
          <w:spacing w:val="35"/>
        </w:rPr>
        <w:t xml:space="preserve"> </w:t>
      </w:r>
      <w:r>
        <w:t>Cláudia/MT,</w:t>
      </w:r>
      <w:r>
        <w:rPr>
          <w:spacing w:val="-58"/>
        </w:rPr>
        <w:t xml:space="preserve"> </w:t>
      </w:r>
      <w:r>
        <w:t>CEP:78540-000,</w:t>
      </w:r>
      <w:r>
        <w:rPr>
          <w:spacing w:val="-2"/>
        </w:rPr>
        <w:t xml:space="preserve"> </w:t>
      </w:r>
      <w:r>
        <w:t>Fone:</w:t>
      </w:r>
      <w:r>
        <w:rPr>
          <w:spacing w:val="-2"/>
        </w:rPr>
        <w:t xml:space="preserve"> </w:t>
      </w:r>
      <w:r>
        <w:t>66-35446-3100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Internet,</w:t>
      </w:r>
      <w:r>
        <w:rPr>
          <w:spacing w:val="-1"/>
        </w:rPr>
        <w:t xml:space="preserve"> </w:t>
      </w:r>
      <w:r>
        <w:t>site</w:t>
      </w:r>
      <w:r>
        <w:rPr>
          <w:color w:val="0000FF"/>
          <w:spacing w:val="1"/>
          <w:u w:val="single" w:color="0000FF"/>
        </w:rPr>
        <w:t xml:space="preserve"> </w:t>
      </w:r>
      <w:hyperlink r:id="rId19">
        <w:r>
          <w:rPr>
            <w:color w:val="0000FF"/>
            <w:u w:val="single" w:color="0000FF"/>
          </w:rPr>
          <w:t>www.claudia.mt.gov.br.</w:t>
        </w:r>
      </w:hyperlink>
    </w:p>
    <w:p w14:paraId="1A8EEC54" w14:textId="77777777" w:rsidR="008439F7" w:rsidRDefault="008439F7" w:rsidP="008439F7">
      <w:pPr>
        <w:pStyle w:val="Corpodetexto"/>
        <w:spacing w:line="360" w:lineRule="auto"/>
        <w:ind w:left="118" w:right="49" w:firstLine="24"/>
        <w:jc w:val="both"/>
      </w:pPr>
    </w:p>
    <w:p w14:paraId="7771EC7F" w14:textId="77777777" w:rsidR="00176FB5" w:rsidRDefault="00F13434" w:rsidP="008439F7">
      <w:pPr>
        <w:spacing w:line="360" w:lineRule="auto"/>
        <w:ind w:left="1250" w:hanging="1108"/>
        <w:jc w:val="both"/>
      </w:pPr>
      <w:r>
        <w:rPr>
          <w:rFonts w:ascii="Arial" w:hAnsi="Arial"/>
          <w:b/>
        </w:rPr>
        <w:t>Fundamento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Legal:</w:t>
      </w:r>
      <w:r>
        <w:rPr>
          <w:rFonts w:ascii="Arial" w:hAnsi="Arial"/>
          <w:b/>
          <w:spacing w:val="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8.666/93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demais legislações</w:t>
      </w:r>
      <w:r>
        <w:rPr>
          <w:spacing w:val="-1"/>
        </w:rPr>
        <w:t xml:space="preserve"> </w:t>
      </w:r>
      <w:r>
        <w:t>complementares.</w:t>
      </w:r>
    </w:p>
    <w:p w14:paraId="688AB02E" w14:textId="77777777" w:rsidR="00176FB5" w:rsidRDefault="00176FB5" w:rsidP="00E57086">
      <w:pPr>
        <w:pStyle w:val="Corpodetexto"/>
        <w:rPr>
          <w:sz w:val="24"/>
        </w:rPr>
      </w:pPr>
    </w:p>
    <w:p w14:paraId="2B95D238" w14:textId="77777777" w:rsidR="00176FB5" w:rsidRDefault="00176FB5" w:rsidP="00E57086">
      <w:pPr>
        <w:pStyle w:val="Corpodetexto"/>
        <w:rPr>
          <w:sz w:val="24"/>
        </w:rPr>
      </w:pPr>
    </w:p>
    <w:p w14:paraId="2DAE6B56" w14:textId="77777777" w:rsidR="00176FB5" w:rsidRDefault="00176FB5" w:rsidP="00E57086">
      <w:pPr>
        <w:pStyle w:val="Corpodetexto"/>
        <w:rPr>
          <w:sz w:val="24"/>
        </w:rPr>
      </w:pPr>
    </w:p>
    <w:p w14:paraId="1758968A" w14:textId="77777777" w:rsidR="00176FB5" w:rsidRDefault="00176FB5" w:rsidP="00E57086">
      <w:pPr>
        <w:pStyle w:val="Corpodetexto"/>
        <w:rPr>
          <w:sz w:val="26"/>
        </w:rPr>
      </w:pPr>
    </w:p>
    <w:p w14:paraId="3C93ECDF" w14:textId="7FEAC3C1" w:rsidR="00176FB5" w:rsidRDefault="00996355" w:rsidP="00E57086">
      <w:pPr>
        <w:pStyle w:val="Ttulo1"/>
        <w:ind w:left="2674" w:right="2714"/>
        <w:jc w:val="center"/>
      </w:pPr>
      <w:r w:rsidRPr="000C5B05">
        <w:t xml:space="preserve">Cláudia-MT, </w:t>
      </w:r>
      <w:r w:rsidR="000C5B05" w:rsidRPr="000C5B05">
        <w:t>1</w:t>
      </w:r>
      <w:r w:rsidR="000C5B05">
        <w:t>2</w:t>
      </w:r>
      <w:r w:rsidR="00F13434" w:rsidRPr="000C5B05">
        <w:rPr>
          <w:spacing w:val="-2"/>
        </w:rPr>
        <w:t xml:space="preserve"> </w:t>
      </w:r>
      <w:r w:rsidR="00F13434" w:rsidRPr="000C5B05">
        <w:t>de</w:t>
      </w:r>
      <w:r w:rsidR="00F13434" w:rsidRPr="000C5B05">
        <w:rPr>
          <w:spacing w:val="-3"/>
        </w:rPr>
        <w:t xml:space="preserve"> </w:t>
      </w:r>
      <w:r w:rsidRPr="000C5B05">
        <w:t>Julho</w:t>
      </w:r>
      <w:r w:rsidR="0035071B" w:rsidRPr="000C5B05">
        <w:t xml:space="preserve"> </w:t>
      </w:r>
      <w:r w:rsidR="00F13434" w:rsidRPr="000C5B05">
        <w:t>de</w:t>
      </w:r>
      <w:r w:rsidR="00F13434" w:rsidRPr="000C5B05">
        <w:rPr>
          <w:spacing w:val="-4"/>
        </w:rPr>
        <w:t xml:space="preserve"> </w:t>
      </w:r>
      <w:r w:rsidR="00F13434" w:rsidRPr="000C5B05">
        <w:t>202</w:t>
      </w:r>
      <w:r w:rsidR="009A5983" w:rsidRPr="000C5B05">
        <w:t>2</w:t>
      </w:r>
      <w:r w:rsidR="00F13434" w:rsidRPr="000C5B05">
        <w:t>.</w:t>
      </w:r>
    </w:p>
    <w:p w14:paraId="11F2FE75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32188102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7119ED89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0ABA895F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3134CADE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515779D1" w14:textId="77777777" w:rsidR="00176FB5" w:rsidRDefault="00176FB5" w:rsidP="00E57086">
      <w:pPr>
        <w:pStyle w:val="Corpodetexto"/>
        <w:rPr>
          <w:rFonts w:ascii="Arial"/>
          <w:b/>
          <w:sz w:val="24"/>
        </w:rPr>
      </w:pPr>
    </w:p>
    <w:p w14:paraId="23E93898" w14:textId="77777777" w:rsidR="00176FB5" w:rsidRDefault="00F13434" w:rsidP="00E57086">
      <w:pPr>
        <w:ind w:right="39"/>
        <w:jc w:val="center"/>
        <w:rPr>
          <w:rFonts w:ascii="Arial"/>
          <w:b/>
        </w:rPr>
      </w:pPr>
      <w:r>
        <w:rPr>
          <w:rFonts w:ascii="Arial"/>
          <w:b/>
        </w:rPr>
        <w:t>HEMILIN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FERNANDA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TIEDT</w:t>
      </w:r>
    </w:p>
    <w:p w14:paraId="66C383FE" w14:textId="77777777" w:rsidR="00176FB5" w:rsidRDefault="00F13434" w:rsidP="00E57086">
      <w:pPr>
        <w:pStyle w:val="Ttulo1"/>
        <w:ind w:left="2672" w:right="2714"/>
        <w:jc w:val="center"/>
      </w:pPr>
      <w:r>
        <w:t>Presidente</w:t>
      </w:r>
      <w:r>
        <w:rPr>
          <w:spacing w:val="-2"/>
        </w:rPr>
        <w:t xml:space="preserve"> </w:t>
      </w:r>
      <w:r>
        <w:t>CPL</w:t>
      </w:r>
    </w:p>
    <w:p w14:paraId="75AB9FE8" w14:textId="77777777" w:rsidR="00176FB5" w:rsidRDefault="00176FB5" w:rsidP="00E57086">
      <w:pPr>
        <w:pStyle w:val="Corpodetexto"/>
        <w:rPr>
          <w:rFonts w:ascii="Arial"/>
          <w:b/>
          <w:sz w:val="28"/>
        </w:rPr>
      </w:pPr>
    </w:p>
    <w:p w14:paraId="5422720E" w14:textId="77777777" w:rsidR="00CB4E4D" w:rsidRDefault="00CB4E4D" w:rsidP="00E57086">
      <w:pPr>
        <w:pStyle w:val="Corpodetexto"/>
        <w:rPr>
          <w:rFonts w:ascii="Arial"/>
          <w:b/>
          <w:sz w:val="28"/>
        </w:rPr>
      </w:pPr>
    </w:p>
    <w:p w14:paraId="487E56C8" w14:textId="20844F86" w:rsidR="00CB4E4D" w:rsidRDefault="00CB4E4D" w:rsidP="00E57086">
      <w:pPr>
        <w:pStyle w:val="Corpodetexto"/>
        <w:rPr>
          <w:rFonts w:ascii="Arial"/>
          <w:b/>
          <w:sz w:val="28"/>
        </w:rPr>
      </w:pPr>
    </w:p>
    <w:p w14:paraId="0EEB80DA" w14:textId="77777777" w:rsidR="006B5996" w:rsidRDefault="006B5996" w:rsidP="00E57086">
      <w:pPr>
        <w:pStyle w:val="Corpodetexto"/>
        <w:rPr>
          <w:rFonts w:ascii="Arial"/>
          <w:b/>
          <w:sz w:val="28"/>
        </w:rPr>
      </w:pPr>
    </w:p>
    <w:p w14:paraId="31D40C60" w14:textId="4747E444" w:rsidR="00CB4E4D" w:rsidRDefault="00CB4E4D" w:rsidP="00E57086">
      <w:pPr>
        <w:pStyle w:val="Corpodetexto"/>
        <w:rPr>
          <w:rFonts w:ascii="Arial"/>
          <w:b/>
          <w:sz w:val="28"/>
        </w:rPr>
      </w:pPr>
    </w:p>
    <w:p w14:paraId="2C0CD75A" w14:textId="77777777" w:rsidR="009916E4" w:rsidRDefault="009916E4" w:rsidP="00E57086">
      <w:pPr>
        <w:pStyle w:val="Corpodetexto"/>
        <w:rPr>
          <w:rFonts w:ascii="Arial"/>
          <w:b/>
          <w:sz w:val="28"/>
        </w:rPr>
      </w:pPr>
    </w:p>
    <w:p w14:paraId="537C8AED" w14:textId="77777777" w:rsidR="00CB4E4D" w:rsidRPr="001D56E5" w:rsidRDefault="00CB4E4D" w:rsidP="00E570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D56E5">
        <w:rPr>
          <w:rFonts w:ascii="Arial" w:hAnsi="Arial" w:cs="Arial"/>
          <w:b/>
          <w:color w:val="000000"/>
          <w:spacing w:val="-14"/>
          <w:position w:val="-6"/>
          <w:u w:val="single"/>
        </w:rPr>
        <w:lastRenderedPageBreak/>
        <w:t>PARECER JURÍDICO</w:t>
      </w:r>
    </w:p>
    <w:p w14:paraId="6BEA9A16" w14:textId="77777777" w:rsidR="00CB4E4D" w:rsidRPr="001D56E5" w:rsidRDefault="00CB4E4D" w:rsidP="00E57086">
      <w:pPr>
        <w:shd w:val="clear" w:color="auto" w:fill="FFFFFF"/>
        <w:spacing w:line="360" w:lineRule="auto"/>
        <w:ind w:firstLine="1134"/>
        <w:rPr>
          <w:rFonts w:ascii="Arial" w:hAnsi="Arial" w:cs="Arial"/>
          <w:color w:val="000000"/>
          <w:spacing w:val="3"/>
        </w:rPr>
      </w:pPr>
    </w:p>
    <w:p w14:paraId="22261EBA" w14:textId="77777777" w:rsidR="00CB4E4D" w:rsidRPr="001D56E5" w:rsidRDefault="00CB4E4D" w:rsidP="00E57086">
      <w:pPr>
        <w:tabs>
          <w:tab w:val="left" w:pos="29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Ao:</w:t>
      </w:r>
    </w:p>
    <w:p w14:paraId="2B758C3B" w14:textId="77777777" w:rsidR="00CB4E4D" w:rsidRPr="001D56E5" w:rsidRDefault="00CB4E4D" w:rsidP="00E57086">
      <w:pPr>
        <w:tabs>
          <w:tab w:val="left" w:pos="2926"/>
        </w:tabs>
        <w:spacing w:line="360" w:lineRule="auto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>Departamento de Licitações</w:t>
      </w:r>
    </w:p>
    <w:p w14:paraId="579171EC" w14:textId="77777777" w:rsidR="00CB4E4D" w:rsidRPr="001D56E5" w:rsidRDefault="00CB4E4D" w:rsidP="00E57086">
      <w:pPr>
        <w:tabs>
          <w:tab w:val="left" w:pos="2926"/>
        </w:tabs>
        <w:spacing w:line="360" w:lineRule="auto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 xml:space="preserve">Município de </w:t>
      </w:r>
      <w:r>
        <w:rPr>
          <w:rFonts w:ascii="Arial" w:hAnsi="Arial" w:cs="Arial"/>
        </w:rPr>
        <w:t>Cláudia</w:t>
      </w:r>
      <w:r w:rsidRPr="001D56E5">
        <w:rPr>
          <w:rFonts w:ascii="Arial" w:hAnsi="Arial" w:cs="Arial"/>
        </w:rPr>
        <w:t xml:space="preserve"> – MT</w:t>
      </w:r>
    </w:p>
    <w:p w14:paraId="01CC574F" w14:textId="644E5D3E" w:rsidR="00CB4E4D" w:rsidRPr="001D56E5" w:rsidRDefault="00CB4E4D" w:rsidP="00E57086">
      <w:pPr>
        <w:tabs>
          <w:tab w:val="left" w:pos="742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1D56E5">
        <w:rPr>
          <w:rFonts w:ascii="Arial" w:hAnsi="Arial" w:cs="Arial"/>
          <w:b/>
          <w:bCs/>
          <w:color w:val="000000"/>
        </w:rPr>
        <w:t xml:space="preserve">MODALIDADE: </w:t>
      </w:r>
      <w:r w:rsidRPr="001D56E5">
        <w:rPr>
          <w:rFonts w:ascii="Arial" w:hAnsi="Arial" w:cs="Arial"/>
          <w:color w:val="000000"/>
        </w:rPr>
        <w:t xml:space="preserve">CONCORRÊNCIA PÚBLICA </w:t>
      </w:r>
      <w:r w:rsidRPr="007255A2">
        <w:rPr>
          <w:rFonts w:ascii="Arial" w:hAnsi="Arial" w:cs="Arial"/>
          <w:color w:val="000000"/>
        </w:rPr>
        <w:t>N.º 00</w:t>
      </w:r>
      <w:r w:rsidR="000C5B05">
        <w:rPr>
          <w:rFonts w:ascii="Arial" w:hAnsi="Arial" w:cs="Arial"/>
          <w:color w:val="000000"/>
        </w:rPr>
        <w:t>1</w:t>
      </w:r>
      <w:r w:rsidRPr="007255A2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9A5983">
        <w:rPr>
          <w:rFonts w:ascii="Arial" w:hAnsi="Arial" w:cs="Arial"/>
          <w:color w:val="000000"/>
        </w:rPr>
        <w:t>2</w:t>
      </w:r>
    </w:p>
    <w:p w14:paraId="173E2CBF" w14:textId="77777777" w:rsidR="00CB4E4D" w:rsidRPr="001D56E5" w:rsidRDefault="00CB4E4D" w:rsidP="00E57086">
      <w:pPr>
        <w:spacing w:line="360" w:lineRule="auto"/>
        <w:jc w:val="both"/>
        <w:rPr>
          <w:rFonts w:ascii="Arial" w:hAnsi="Arial" w:cs="Arial"/>
        </w:rPr>
      </w:pPr>
      <w:r w:rsidRPr="001D56E5">
        <w:rPr>
          <w:rFonts w:ascii="Arial" w:hAnsi="Arial" w:cs="Arial"/>
          <w:b/>
        </w:rPr>
        <w:t xml:space="preserve">INTERESSADOS: </w:t>
      </w:r>
      <w:r>
        <w:rPr>
          <w:rFonts w:ascii="Arial" w:hAnsi="Arial" w:cs="Arial"/>
        </w:rPr>
        <w:t>GABINETE DO PREFEITO E SECRETARIA DE ADMINISTRAÇÃO</w:t>
      </w:r>
    </w:p>
    <w:p w14:paraId="474753F6" w14:textId="77777777" w:rsidR="00CB4E4D" w:rsidRPr="001D56E5" w:rsidRDefault="00CB4E4D" w:rsidP="00E57086">
      <w:pPr>
        <w:shd w:val="clear" w:color="auto" w:fill="FFFFFF"/>
        <w:tabs>
          <w:tab w:val="left" w:leader="hyphen" w:pos="5155"/>
        </w:tabs>
        <w:spacing w:line="360" w:lineRule="auto"/>
        <w:ind w:right="-2" w:firstLine="1134"/>
        <w:rPr>
          <w:rFonts w:ascii="Arial" w:hAnsi="Arial" w:cs="Arial"/>
          <w:color w:val="000000"/>
          <w:spacing w:val="-1"/>
        </w:rPr>
      </w:pPr>
    </w:p>
    <w:p w14:paraId="166CD42B" w14:textId="77777777" w:rsidR="00CB4E4D" w:rsidRPr="001D56E5" w:rsidRDefault="00CB4E4D" w:rsidP="00E570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D56E5">
        <w:rPr>
          <w:rFonts w:ascii="Arial" w:hAnsi="Arial" w:cs="Arial"/>
          <w:b/>
          <w:u w:val="single"/>
        </w:rPr>
        <w:t>RELATÓRIO</w:t>
      </w:r>
    </w:p>
    <w:p w14:paraId="68143A41" w14:textId="77777777" w:rsidR="00CB4E4D" w:rsidRPr="001D56E5" w:rsidRDefault="00CB4E4D" w:rsidP="00E57086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6B0BB823" w14:textId="77777777" w:rsidR="00CB4E4D" w:rsidRPr="001D56E5" w:rsidRDefault="00CB4E4D" w:rsidP="00E57086">
      <w:pPr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  <w:r w:rsidRPr="001D56E5">
        <w:rPr>
          <w:rFonts w:ascii="Arial" w:hAnsi="Arial" w:cs="Arial"/>
        </w:rPr>
        <w:t>Trata-se de solicitação de parec</w:t>
      </w:r>
      <w:r>
        <w:rPr>
          <w:rFonts w:ascii="Arial" w:hAnsi="Arial" w:cs="Arial"/>
        </w:rPr>
        <w:t>er jurídico, encaminhada a esta procuradoria</w:t>
      </w:r>
      <w:r w:rsidRPr="001D56E5">
        <w:rPr>
          <w:rFonts w:ascii="Arial" w:hAnsi="Arial" w:cs="Arial"/>
        </w:rPr>
        <w:t>, nos termos do art. 38, parágrafo único da Lei 8.666/93, na qual requer análise jurídica da legalidade para realização de processo licitatório por Concorrência Pública para fins de alien</w:t>
      </w:r>
      <w:r>
        <w:rPr>
          <w:rFonts w:ascii="Arial" w:hAnsi="Arial" w:cs="Arial"/>
        </w:rPr>
        <w:t xml:space="preserve">ação de bens imóveis, bem como a </w:t>
      </w:r>
      <w:r w:rsidRPr="001D56E5">
        <w:rPr>
          <w:rFonts w:ascii="Arial" w:hAnsi="Arial" w:cs="Arial"/>
        </w:rPr>
        <w:t>análise da Minuta de Edital e Minuta de Contrato Administrativo elaborado.</w:t>
      </w:r>
    </w:p>
    <w:p w14:paraId="18699496" w14:textId="77777777" w:rsidR="006B5996" w:rsidRDefault="006B5996" w:rsidP="00E5708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3BA3FF77" w14:textId="1775AC8E" w:rsidR="00CB4E4D" w:rsidRPr="001D56E5" w:rsidRDefault="00CB4E4D" w:rsidP="00E57086">
      <w:pPr>
        <w:spacing w:line="360" w:lineRule="auto"/>
        <w:ind w:firstLine="1134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>É o que há de mais relevante para relatar.</w:t>
      </w:r>
    </w:p>
    <w:p w14:paraId="1D8C4FAD" w14:textId="77777777" w:rsidR="00CB4E4D" w:rsidRPr="001D56E5" w:rsidRDefault="00CB4E4D" w:rsidP="00E57086">
      <w:pPr>
        <w:shd w:val="clear" w:color="auto" w:fill="FFFFFF"/>
        <w:spacing w:line="360" w:lineRule="auto"/>
        <w:ind w:firstLine="1134"/>
        <w:rPr>
          <w:rFonts w:ascii="Arial" w:hAnsi="Arial" w:cs="Arial"/>
          <w:color w:val="000000"/>
        </w:rPr>
      </w:pPr>
    </w:p>
    <w:p w14:paraId="2AD9525A" w14:textId="77777777" w:rsidR="00CB4E4D" w:rsidRPr="001D56E5" w:rsidRDefault="00CB4E4D" w:rsidP="00E570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D56E5">
        <w:rPr>
          <w:rFonts w:ascii="Arial" w:hAnsi="Arial" w:cs="Arial"/>
          <w:b/>
          <w:u w:val="single"/>
        </w:rPr>
        <w:t>FUNDAMENTAÇÃO</w:t>
      </w:r>
    </w:p>
    <w:p w14:paraId="6E390A81" w14:textId="77777777" w:rsidR="00CB4E4D" w:rsidRPr="001D56E5" w:rsidRDefault="00CB4E4D" w:rsidP="00E57086">
      <w:pPr>
        <w:shd w:val="clear" w:color="auto" w:fill="FFFFFF"/>
        <w:spacing w:line="360" w:lineRule="auto"/>
        <w:ind w:right="10" w:firstLine="1134"/>
        <w:jc w:val="both"/>
        <w:rPr>
          <w:rFonts w:ascii="Arial" w:hAnsi="Arial" w:cs="Arial"/>
          <w:color w:val="000000"/>
        </w:rPr>
      </w:pPr>
    </w:p>
    <w:p w14:paraId="1D54DF77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>O procedimento licitatório cumpre os princípios da essencialidade, da publicidade, da moralidade, da probidade, da imparcialidade, da impessoalidade e da transparência administrativa, bem como todas as demais exigências previstas na Lei Federal n° 8.666/93.</w:t>
      </w:r>
    </w:p>
    <w:p w14:paraId="3AD8D15C" w14:textId="77777777" w:rsidR="006B5996" w:rsidRDefault="006B5996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5C0DA195" w14:textId="2575FF88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>O prazo estimado entre a publicação e a abertura encontra-se de acordo com a exigência legal, ou seja</w:t>
      </w:r>
      <w:r>
        <w:rPr>
          <w:rFonts w:ascii="Arial" w:hAnsi="Arial" w:cs="Arial"/>
          <w:color w:val="000000"/>
        </w:rPr>
        <w:t>, mínimo 30 (trinta) dias – art. 21, § 2º, II, “a”, da Lei nº 8.666/93.</w:t>
      </w:r>
    </w:p>
    <w:p w14:paraId="1AE16A26" w14:textId="77777777" w:rsidR="006B5996" w:rsidRDefault="006B5996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11FCCAAA" w14:textId="2AE47ECE" w:rsidR="00CB4E4D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 xml:space="preserve">Verificando a minuta do instrumento convocatório que compõem o processo administrativo subscrito, observar-se que contem cláusulas essenciais em consonância com o art. 40 da </w:t>
      </w:r>
      <w:r w:rsidRPr="001D56E5">
        <w:rPr>
          <w:rFonts w:ascii="Arial" w:hAnsi="Arial" w:cs="Arial"/>
        </w:rPr>
        <w:t xml:space="preserve">Lei </w:t>
      </w:r>
      <w:r w:rsidRPr="001D56E5">
        <w:rPr>
          <w:rFonts w:ascii="Arial" w:hAnsi="Arial" w:cs="Arial"/>
          <w:color w:val="000000"/>
        </w:rPr>
        <w:t>Federal</w:t>
      </w:r>
      <w:r w:rsidRPr="001D56E5">
        <w:rPr>
          <w:rFonts w:ascii="Arial" w:hAnsi="Arial" w:cs="Arial"/>
        </w:rPr>
        <w:t xml:space="preserve"> nº 8.666/93</w:t>
      </w:r>
      <w:r w:rsidRPr="001D56E5">
        <w:rPr>
          <w:rFonts w:ascii="Arial" w:hAnsi="Arial" w:cs="Arial"/>
          <w:color w:val="000000"/>
        </w:rPr>
        <w:t>, tais como:</w:t>
      </w:r>
    </w:p>
    <w:p w14:paraId="287B44E7" w14:textId="77777777" w:rsidR="008439F7" w:rsidRPr="001D56E5" w:rsidRDefault="008439F7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29F7A710" w14:textId="7777777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 Modalidade do processo a ser procedida;</w:t>
      </w:r>
    </w:p>
    <w:p w14:paraId="1CD0D958" w14:textId="7777777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 Tipo da Licitação: Maior Oferta;</w:t>
      </w:r>
    </w:p>
    <w:p w14:paraId="132ED838" w14:textId="7777777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  <w:color w:val="000000"/>
        </w:rPr>
        <w:t xml:space="preserve">- Menção de Submissão a </w:t>
      </w:r>
      <w:r w:rsidRPr="00865F6F">
        <w:rPr>
          <w:rFonts w:ascii="Arial" w:hAnsi="Arial" w:cs="Arial"/>
          <w:b/>
        </w:rPr>
        <w:t xml:space="preserve">Lei </w:t>
      </w:r>
      <w:r w:rsidRPr="00865F6F">
        <w:rPr>
          <w:rFonts w:ascii="Arial" w:hAnsi="Arial" w:cs="Arial"/>
          <w:b/>
          <w:color w:val="000000"/>
        </w:rPr>
        <w:t>Federal</w:t>
      </w:r>
      <w:r w:rsidRPr="00865F6F">
        <w:rPr>
          <w:rFonts w:ascii="Arial" w:hAnsi="Arial" w:cs="Arial"/>
          <w:b/>
        </w:rPr>
        <w:t xml:space="preserve"> nº 8.666/93;</w:t>
      </w:r>
    </w:p>
    <w:p w14:paraId="07298841" w14:textId="4EDF5E4E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lastRenderedPageBreak/>
        <w:t>-</w:t>
      </w:r>
      <w:r w:rsidR="00484F6F">
        <w:rPr>
          <w:rFonts w:ascii="Arial" w:hAnsi="Arial" w:cs="Arial"/>
          <w:b/>
        </w:rPr>
        <w:t xml:space="preserve"> </w:t>
      </w:r>
      <w:r w:rsidRPr="00865F6F">
        <w:rPr>
          <w:rFonts w:ascii="Arial" w:hAnsi="Arial" w:cs="Arial"/>
          <w:b/>
        </w:rPr>
        <w:t>Determinação de local, dia e hora para julgamento do certame;</w:t>
      </w:r>
    </w:p>
    <w:p w14:paraId="5F5CEA05" w14:textId="7777777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t>- Objeto claro e sucinto;</w:t>
      </w:r>
    </w:p>
    <w:p w14:paraId="0A8ABBCE" w14:textId="6A31A5D5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t>-</w:t>
      </w:r>
      <w:r w:rsidR="00484F6F">
        <w:rPr>
          <w:rFonts w:ascii="Arial" w:hAnsi="Arial" w:cs="Arial"/>
          <w:b/>
        </w:rPr>
        <w:t xml:space="preserve"> </w:t>
      </w:r>
      <w:r w:rsidRPr="00865F6F">
        <w:rPr>
          <w:rFonts w:ascii="Arial" w:hAnsi="Arial" w:cs="Arial"/>
          <w:b/>
        </w:rPr>
        <w:t>Disposição de prazo e condições para assinatura ou retirada do contrato;</w:t>
      </w:r>
    </w:p>
    <w:p w14:paraId="0753763A" w14:textId="0DB3D1DF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t>-</w:t>
      </w:r>
      <w:r w:rsidR="00484F6F">
        <w:rPr>
          <w:rFonts w:ascii="Arial" w:hAnsi="Arial" w:cs="Arial"/>
          <w:b/>
        </w:rPr>
        <w:t xml:space="preserve"> </w:t>
      </w:r>
      <w:r w:rsidRPr="00865F6F">
        <w:rPr>
          <w:rFonts w:ascii="Arial" w:hAnsi="Arial" w:cs="Arial"/>
          <w:b/>
        </w:rPr>
        <w:t>As possibilidades de sanções administrativas em situações de descumprimento;</w:t>
      </w:r>
    </w:p>
    <w:p w14:paraId="27EB3EE0" w14:textId="6807EEE9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t>-</w:t>
      </w:r>
      <w:r w:rsidR="00671C75">
        <w:rPr>
          <w:rFonts w:ascii="Arial" w:hAnsi="Arial" w:cs="Arial"/>
          <w:b/>
        </w:rPr>
        <w:t xml:space="preserve"> </w:t>
      </w:r>
      <w:r w:rsidRPr="00865F6F">
        <w:rPr>
          <w:rFonts w:ascii="Arial" w:hAnsi="Arial" w:cs="Arial"/>
          <w:b/>
        </w:rPr>
        <w:t>Local ou endereço de site onde poderá ser retiradas informações sobre o Edital;</w:t>
      </w:r>
    </w:p>
    <w:p w14:paraId="06D7ECDF" w14:textId="1365443A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</w:rPr>
      </w:pPr>
      <w:r w:rsidRPr="00865F6F">
        <w:rPr>
          <w:rFonts w:ascii="Arial" w:hAnsi="Arial" w:cs="Arial"/>
          <w:b/>
        </w:rPr>
        <w:t>-</w:t>
      </w:r>
      <w:r w:rsidR="00671C75">
        <w:rPr>
          <w:rFonts w:ascii="Arial" w:hAnsi="Arial" w:cs="Arial"/>
          <w:b/>
        </w:rPr>
        <w:t xml:space="preserve"> </w:t>
      </w:r>
      <w:r w:rsidRPr="00865F6F">
        <w:rPr>
          <w:rFonts w:ascii="Arial" w:hAnsi="Arial" w:cs="Arial"/>
          <w:b/>
        </w:rPr>
        <w:t>Critérios de participação do processo licitatório;</w:t>
      </w:r>
    </w:p>
    <w:p w14:paraId="24A6E428" w14:textId="2EF727E8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</w:t>
      </w:r>
      <w:r w:rsidR="00671C75">
        <w:rPr>
          <w:rFonts w:ascii="Arial" w:hAnsi="Arial" w:cs="Arial"/>
          <w:b/>
          <w:color w:val="000000"/>
        </w:rPr>
        <w:t xml:space="preserve"> </w:t>
      </w:r>
      <w:r w:rsidRPr="00865F6F">
        <w:rPr>
          <w:rFonts w:ascii="Arial" w:hAnsi="Arial" w:cs="Arial"/>
          <w:b/>
          <w:color w:val="000000"/>
        </w:rPr>
        <w:t>Procedimentos para julgamento, com clareza e critérios objetivos;</w:t>
      </w:r>
    </w:p>
    <w:p w14:paraId="318B8E66" w14:textId="5AC2CA05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</w:t>
      </w:r>
      <w:r w:rsidR="00671C75">
        <w:rPr>
          <w:rFonts w:ascii="Arial" w:hAnsi="Arial" w:cs="Arial"/>
          <w:b/>
          <w:color w:val="000000"/>
        </w:rPr>
        <w:t xml:space="preserve"> </w:t>
      </w:r>
      <w:r w:rsidRPr="00865F6F">
        <w:rPr>
          <w:rFonts w:ascii="Arial" w:hAnsi="Arial" w:cs="Arial"/>
          <w:b/>
          <w:color w:val="000000"/>
        </w:rPr>
        <w:t>Forma do Processamento da Licitação;</w:t>
      </w:r>
    </w:p>
    <w:p w14:paraId="51E2BDEA" w14:textId="7DCCFA61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</w:t>
      </w:r>
      <w:r w:rsidR="00671C75">
        <w:rPr>
          <w:rFonts w:ascii="Arial" w:hAnsi="Arial" w:cs="Arial"/>
          <w:b/>
          <w:color w:val="000000"/>
        </w:rPr>
        <w:t xml:space="preserve"> </w:t>
      </w:r>
      <w:r w:rsidRPr="00865F6F">
        <w:rPr>
          <w:rFonts w:ascii="Arial" w:hAnsi="Arial" w:cs="Arial"/>
          <w:b/>
          <w:color w:val="000000"/>
        </w:rPr>
        <w:t>Condições de pagamento do contrato;</w:t>
      </w:r>
    </w:p>
    <w:p w14:paraId="029C9234" w14:textId="3BAE4FE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</w:t>
      </w:r>
      <w:r w:rsidR="00671C75">
        <w:rPr>
          <w:rFonts w:ascii="Arial" w:hAnsi="Arial" w:cs="Arial"/>
          <w:b/>
          <w:color w:val="000000"/>
        </w:rPr>
        <w:t xml:space="preserve"> </w:t>
      </w:r>
      <w:r w:rsidRPr="00865F6F">
        <w:rPr>
          <w:rFonts w:ascii="Arial" w:hAnsi="Arial" w:cs="Arial"/>
          <w:b/>
          <w:color w:val="000000"/>
        </w:rPr>
        <w:t>Eventuais Sanções;</w:t>
      </w:r>
    </w:p>
    <w:p w14:paraId="4BA18059" w14:textId="293C23B7" w:rsidR="00CB4E4D" w:rsidRPr="00865F6F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b/>
          <w:color w:val="000000"/>
        </w:rPr>
      </w:pPr>
      <w:r w:rsidRPr="00865F6F">
        <w:rPr>
          <w:rFonts w:ascii="Arial" w:hAnsi="Arial" w:cs="Arial"/>
          <w:b/>
          <w:color w:val="000000"/>
        </w:rPr>
        <w:t>-</w:t>
      </w:r>
      <w:r w:rsidR="00671C75">
        <w:rPr>
          <w:rFonts w:ascii="Arial" w:hAnsi="Arial" w:cs="Arial"/>
          <w:b/>
          <w:color w:val="000000"/>
        </w:rPr>
        <w:t xml:space="preserve"> </w:t>
      </w:r>
      <w:r w:rsidRPr="00865F6F">
        <w:rPr>
          <w:rFonts w:ascii="Arial" w:hAnsi="Arial" w:cs="Arial"/>
          <w:b/>
          <w:color w:val="000000"/>
        </w:rPr>
        <w:t>Minuta de Contrato Administrativo;</w:t>
      </w:r>
    </w:p>
    <w:p w14:paraId="0DC5BDAA" w14:textId="77777777" w:rsidR="00CB4E4D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7609D961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 xml:space="preserve">Em tempo, após a análise da minuta contratual, constante como Anexo do Edital do processo licitatório, foi possível observar que a mesma dispõe de cláusulas obrigatórias dispostas no Art. 55 da </w:t>
      </w:r>
      <w:r w:rsidRPr="001D56E5">
        <w:rPr>
          <w:rFonts w:ascii="Arial" w:hAnsi="Arial" w:cs="Arial"/>
        </w:rPr>
        <w:t xml:space="preserve">Lei </w:t>
      </w:r>
      <w:r w:rsidRPr="001D56E5">
        <w:rPr>
          <w:rFonts w:ascii="Arial" w:hAnsi="Arial" w:cs="Arial"/>
          <w:color w:val="000000"/>
        </w:rPr>
        <w:t>Federal</w:t>
      </w:r>
      <w:r w:rsidRPr="001D56E5">
        <w:rPr>
          <w:rFonts w:ascii="Arial" w:hAnsi="Arial" w:cs="Arial"/>
        </w:rPr>
        <w:t xml:space="preserve"> nº 8.666/93.</w:t>
      </w:r>
    </w:p>
    <w:p w14:paraId="481C65AA" w14:textId="77777777" w:rsidR="006B5996" w:rsidRDefault="006B5996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72E54809" w14:textId="54B1E7F4" w:rsidR="00CB4E4D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</w:rPr>
      </w:pPr>
      <w:r w:rsidRPr="001D56E5">
        <w:rPr>
          <w:rFonts w:ascii="Arial" w:hAnsi="Arial" w:cs="Arial"/>
          <w:color w:val="000000"/>
        </w:rPr>
        <w:t xml:space="preserve">Vejamos ainda que </w:t>
      </w:r>
      <w:r w:rsidRPr="001D56E5">
        <w:rPr>
          <w:rFonts w:ascii="Arial" w:hAnsi="Arial" w:cs="Arial"/>
        </w:rPr>
        <w:t xml:space="preserve">a Lei </w:t>
      </w:r>
      <w:r w:rsidRPr="001D56E5">
        <w:rPr>
          <w:rFonts w:ascii="Arial" w:hAnsi="Arial" w:cs="Arial"/>
          <w:color w:val="000000"/>
        </w:rPr>
        <w:t>Federal</w:t>
      </w:r>
      <w:r w:rsidRPr="001D56E5">
        <w:rPr>
          <w:rFonts w:ascii="Arial" w:hAnsi="Arial" w:cs="Arial"/>
        </w:rPr>
        <w:t xml:space="preserve"> nº 8.666/93 assim dispõe sobre a matéria:</w:t>
      </w:r>
    </w:p>
    <w:p w14:paraId="08432579" w14:textId="77777777" w:rsidR="008439F7" w:rsidRPr="001D56E5" w:rsidRDefault="008439F7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61096D64" w14:textId="77777777" w:rsidR="00CB4E4D" w:rsidRPr="002B3085" w:rsidRDefault="00CB4E4D" w:rsidP="00E57086">
      <w:pPr>
        <w:pStyle w:val="NormalWeb"/>
        <w:spacing w:before="0" w:beforeAutospacing="0" w:after="0" w:afterAutospacing="0" w:line="360" w:lineRule="auto"/>
        <w:ind w:left="2835"/>
        <w:jc w:val="both"/>
        <w:rPr>
          <w:rFonts w:ascii="Arial" w:hAnsi="Arial" w:cs="Arial"/>
          <w:b/>
          <w:sz w:val="20"/>
          <w:szCs w:val="22"/>
        </w:rPr>
      </w:pPr>
      <w:r w:rsidRPr="002B3085">
        <w:rPr>
          <w:rFonts w:ascii="Arial" w:hAnsi="Arial" w:cs="Arial"/>
          <w:b/>
          <w:sz w:val="20"/>
          <w:szCs w:val="22"/>
        </w:rPr>
        <w:t xml:space="preserve">Art. 17. A alienação de bens da Administração Pública, subordinada à existência de </w:t>
      </w:r>
      <w:r w:rsidRPr="002B3085">
        <w:rPr>
          <w:rFonts w:ascii="Arial" w:hAnsi="Arial" w:cs="Arial"/>
          <w:b/>
          <w:sz w:val="20"/>
          <w:szCs w:val="22"/>
          <w:u w:val="single"/>
        </w:rPr>
        <w:t>interesse público devidamente justificado</w:t>
      </w:r>
      <w:r w:rsidRPr="002B3085">
        <w:rPr>
          <w:rFonts w:ascii="Arial" w:hAnsi="Arial" w:cs="Arial"/>
          <w:b/>
          <w:sz w:val="20"/>
          <w:szCs w:val="22"/>
        </w:rPr>
        <w:t xml:space="preserve">, será precedida de avaliação e </w:t>
      </w:r>
      <w:r w:rsidRPr="002B3085">
        <w:rPr>
          <w:rFonts w:ascii="Arial" w:hAnsi="Arial" w:cs="Arial"/>
          <w:b/>
          <w:sz w:val="20"/>
          <w:szCs w:val="22"/>
          <w:u w:val="single"/>
        </w:rPr>
        <w:t>obedecerá às seguintes normas</w:t>
      </w:r>
      <w:r w:rsidRPr="002B3085">
        <w:rPr>
          <w:rFonts w:ascii="Arial" w:hAnsi="Arial" w:cs="Arial"/>
          <w:b/>
          <w:sz w:val="20"/>
          <w:szCs w:val="22"/>
        </w:rPr>
        <w:t>:</w:t>
      </w:r>
    </w:p>
    <w:p w14:paraId="41B6735D" w14:textId="13014A55" w:rsidR="00CB4E4D" w:rsidRDefault="00CB4E4D" w:rsidP="00E57086">
      <w:pPr>
        <w:pStyle w:val="NormalWeb"/>
        <w:spacing w:before="0" w:beforeAutospacing="0" w:after="0" w:afterAutospacing="0" w:line="360" w:lineRule="auto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2B3085">
        <w:rPr>
          <w:rFonts w:ascii="Arial" w:hAnsi="Arial" w:cs="Arial"/>
          <w:b/>
          <w:sz w:val="20"/>
          <w:szCs w:val="22"/>
        </w:rPr>
        <w:t xml:space="preserve">I - </w:t>
      </w:r>
      <w:r w:rsidRPr="002B3085">
        <w:rPr>
          <w:rFonts w:ascii="Arial" w:hAnsi="Arial" w:cs="Arial"/>
          <w:b/>
          <w:sz w:val="20"/>
          <w:szCs w:val="22"/>
          <w:u w:val="single"/>
        </w:rPr>
        <w:t>quando imóveis</w:t>
      </w:r>
      <w:r w:rsidRPr="002B3085">
        <w:rPr>
          <w:rFonts w:ascii="Arial" w:hAnsi="Arial" w:cs="Arial"/>
          <w:b/>
          <w:sz w:val="20"/>
          <w:szCs w:val="22"/>
        </w:rPr>
        <w:t xml:space="preserve">, </w:t>
      </w:r>
      <w:r w:rsidRPr="002B3085">
        <w:rPr>
          <w:rFonts w:ascii="Arial" w:hAnsi="Arial" w:cs="Arial"/>
          <w:b/>
          <w:sz w:val="20"/>
          <w:szCs w:val="22"/>
          <w:u w:val="single"/>
        </w:rPr>
        <w:t>dependerá de autorização legislativa</w:t>
      </w:r>
      <w:r w:rsidRPr="002B3085">
        <w:rPr>
          <w:rFonts w:ascii="Arial" w:hAnsi="Arial" w:cs="Arial"/>
          <w:b/>
          <w:sz w:val="20"/>
          <w:szCs w:val="22"/>
        </w:rPr>
        <w:t xml:space="preserve"> para órgãos da administração direta e entidades autárquicas e fundacionais, e, para todos, inclusive as entidades paraestatais, </w:t>
      </w:r>
      <w:r w:rsidRPr="002B3085">
        <w:rPr>
          <w:rFonts w:ascii="Arial" w:hAnsi="Arial" w:cs="Arial"/>
          <w:b/>
          <w:sz w:val="20"/>
          <w:szCs w:val="22"/>
          <w:u w:val="single"/>
        </w:rPr>
        <w:t>dependerá de avaliação prévia e de licitação na modalidade de concorrência</w:t>
      </w:r>
      <w:r w:rsidRPr="002B3085">
        <w:rPr>
          <w:rFonts w:ascii="Arial" w:hAnsi="Arial" w:cs="Arial"/>
          <w:b/>
          <w:sz w:val="20"/>
          <w:szCs w:val="22"/>
        </w:rPr>
        <w:t>, dispensada esta nos seguintes casos:</w:t>
      </w:r>
      <w:r w:rsidRPr="001D56E5">
        <w:rPr>
          <w:rFonts w:ascii="Arial" w:hAnsi="Arial" w:cs="Arial"/>
          <w:b/>
          <w:sz w:val="22"/>
          <w:szCs w:val="22"/>
        </w:rPr>
        <w:t xml:space="preserve"> </w:t>
      </w:r>
    </w:p>
    <w:p w14:paraId="338D5B46" w14:textId="77777777" w:rsidR="008439F7" w:rsidRPr="001D56E5" w:rsidRDefault="008439F7" w:rsidP="00E57086">
      <w:pPr>
        <w:pStyle w:val="NormalWeb"/>
        <w:spacing w:before="0" w:beforeAutospacing="0" w:after="0" w:afterAutospacing="0" w:line="360" w:lineRule="auto"/>
        <w:ind w:left="2835"/>
        <w:jc w:val="both"/>
        <w:rPr>
          <w:rFonts w:ascii="Arial" w:hAnsi="Arial" w:cs="Arial"/>
          <w:b/>
          <w:sz w:val="22"/>
          <w:szCs w:val="22"/>
        </w:rPr>
      </w:pPr>
    </w:p>
    <w:p w14:paraId="0F748F0E" w14:textId="50F34F57" w:rsidR="00CB4E4D" w:rsidRDefault="00CB4E4D" w:rsidP="00E5708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1D56E5">
        <w:rPr>
          <w:rFonts w:ascii="Arial" w:hAnsi="Arial" w:cs="Arial"/>
          <w:sz w:val="22"/>
          <w:szCs w:val="22"/>
        </w:rPr>
        <w:t xml:space="preserve">Como visto somente se admite a alienação de bens imóveis da Administração se forem atendidos os seguintes requisitos: </w:t>
      </w:r>
    </w:p>
    <w:p w14:paraId="21379E50" w14:textId="77777777" w:rsidR="008439F7" w:rsidRPr="001D56E5" w:rsidRDefault="008439F7" w:rsidP="00E57086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sz w:val="22"/>
          <w:szCs w:val="22"/>
        </w:rPr>
      </w:pPr>
    </w:p>
    <w:p w14:paraId="05A0BE84" w14:textId="77777777" w:rsidR="00CB4E4D" w:rsidRPr="001D56E5" w:rsidRDefault="00CB4E4D" w:rsidP="00E57086">
      <w:pPr>
        <w:pStyle w:val="NormalWeb"/>
        <w:spacing w:before="0" w:beforeAutospacing="0" w:after="0" w:afterAutospacing="0" w:line="360" w:lineRule="auto"/>
        <w:ind w:left="2268" w:firstLine="1134"/>
        <w:jc w:val="both"/>
        <w:rPr>
          <w:rFonts w:ascii="Arial" w:hAnsi="Arial" w:cs="Arial"/>
          <w:b/>
          <w:sz w:val="22"/>
          <w:szCs w:val="22"/>
        </w:rPr>
      </w:pPr>
      <w:r w:rsidRPr="001D56E5">
        <w:rPr>
          <w:rFonts w:ascii="Arial" w:hAnsi="Arial" w:cs="Arial"/>
          <w:b/>
          <w:sz w:val="22"/>
          <w:szCs w:val="22"/>
        </w:rPr>
        <w:t>- interesse público devidamente justificado;</w:t>
      </w:r>
    </w:p>
    <w:p w14:paraId="02B98ACD" w14:textId="77777777" w:rsidR="00CB4E4D" w:rsidRPr="001D56E5" w:rsidRDefault="00CB4E4D" w:rsidP="00E57086">
      <w:pPr>
        <w:pStyle w:val="NormalWeb"/>
        <w:spacing w:before="0" w:beforeAutospacing="0" w:after="0" w:afterAutospacing="0" w:line="360" w:lineRule="auto"/>
        <w:ind w:left="2268" w:firstLine="1134"/>
        <w:jc w:val="both"/>
        <w:rPr>
          <w:rFonts w:ascii="Arial" w:hAnsi="Arial" w:cs="Arial"/>
          <w:b/>
          <w:sz w:val="22"/>
          <w:szCs w:val="22"/>
        </w:rPr>
      </w:pPr>
      <w:r w:rsidRPr="001D56E5">
        <w:rPr>
          <w:rFonts w:ascii="Arial" w:hAnsi="Arial" w:cs="Arial"/>
          <w:b/>
          <w:sz w:val="22"/>
          <w:szCs w:val="22"/>
        </w:rPr>
        <w:lastRenderedPageBreak/>
        <w:t xml:space="preserve">- autorização legislativa prévia; </w:t>
      </w:r>
    </w:p>
    <w:p w14:paraId="230E7A78" w14:textId="77777777" w:rsidR="00CB4E4D" w:rsidRPr="001D56E5" w:rsidRDefault="00CB4E4D" w:rsidP="00E57086">
      <w:pPr>
        <w:pStyle w:val="NormalWeb"/>
        <w:spacing w:before="0" w:beforeAutospacing="0" w:after="0" w:afterAutospacing="0" w:line="360" w:lineRule="auto"/>
        <w:ind w:left="2268" w:firstLine="1134"/>
        <w:jc w:val="both"/>
        <w:rPr>
          <w:rFonts w:ascii="Arial" w:hAnsi="Arial" w:cs="Arial"/>
          <w:b/>
          <w:sz w:val="22"/>
          <w:szCs w:val="22"/>
        </w:rPr>
      </w:pPr>
      <w:r w:rsidRPr="001D56E5">
        <w:rPr>
          <w:rFonts w:ascii="Arial" w:hAnsi="Arial" w:cs="Arial"/>
          <w:b/>
          <w:sz w:val="22"/>
          <w:szCs w:val="22"/>
        </w:rPr>
        <w:t xml:space="preserve">- avaliação prévia do bem a ser alienado; </w:t>
      </w:r>
    </w:p>
    <w:p w14:paraId="7D7D1693" w14:textId="77777777" w:rsidR="00CB4E4D" w:rsidRPr="001D56E5" w:rsidRDefault="00CB4E4D" w:rsidP="00E57086">
      <w:pPr>
        <w:pStyle w:val="NormalWeb"/>
        <w:spacing w:before="0" w:beforeAutospacing="0" w:after="0" w:afterAutospacing="0" w:line="360" w:lineRule="auto"/>
        <w:ind w:left="2268" w:firstLine="1134"/>
        <w:jc w:val="both"/>
        <w:rPr>
          <w:rFonts w:ascii="Arial" w:hAnsi="Arial" w:cs="Arial"/>
          <w:b/>
          <w:sz w:val="22"/>
          <w:szCs w:val="22"/>
        </w:rPr>
      </w:pPr>
      <w:r w:rsidRPr="001D56E5">
        <w:rPr>
          <w:rFonts w:ascii="Arial" w:hAnsi="Arial" w:cs="Arial"/>
          <w:b/>
          <w:sz w:val="22"/>
          <w:szCs w:val="22"/>
        </w:rPr>
        <w:t>- licitação na modalidade Concorrência Pública.</w:t>
      </w:r>
    </w:p>
    <w:p w14:paraId="42D7F319" w14:textId="77777777" w:rsidR="00CB4E4D" w:rsidRDefault="00CB4E4D" w:rsidP="00E57086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7195DCEC" w14:textId="77777777" w:rsidR="00CB4E4D" w:rsidRPr="001D56E5" w:rsidRDefault="00CB4E4D" w:rsidP="00E57086">
      <w:pPr>
        <w:spacing w:line="360" w:lineRule="auto"/>
        <w:ind w:firstLine="1134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>Registra-se nesta oportunidade, que todos os requisitos acima encontram-se atendidos por tudo que me foi exposto até o presente momento.</w:t>
      </w:r>
    </w:p>
    <w:p w14:paraId="1D493795" w14:textId="77777777" w:rsidR="00CB4E4D" w:rsidRPr="001D56E5" w:rsidRDefault="00CB4E4D" w:rsidP="00E57086">
      <w:pPr>
        <w:spacing w:line="360" w:lineRule="auto"/>
        <w:ind w:firstLine="1134"/>
        <w:jc w:val="center"/>
        <w:rPr>
          <w:rFonts w:ascii="Arial" w:hAnsi="Arial" w:cs="Arial"/>
          <w:b/>
          <w:u w:val="single"/>
        </w:rPr>
      </w:pPr>
    </w:p>
    <w:p w14:paraId="1CE60DB2" w14:textId="77777777" w:rsidR="00CB4E4D" w:rsidRPr="001D56E5" w:rsidRDefault="00CB4E4D" w:rsidP="00E5708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D56E5">
        <w:rPr>
          <w:rFonts w:ascii="Arial" w:hAnsi="Arial" w:cs="Arial"/>
          <w:b/>
          <w:u w:val="single"/>
        </w:rPr>
        <w:t>DA CONCLUSÃO</w:t>
      </w:r>
    </w:p>
    <w:p w14:paraId="40A832D7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0FB33F65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>De tudo que dos autos consta, presente os requisitos acima mencionados, bem como, a existência de previsão legal, opino pela normalidade e regularidade do processo, tornando possível sua realização.</w:t>
      </w:r>
    </w:p>
    <w:p w14:paraId="185DD1D6" w14:textId="77777777" w:rsidR="006B5996" w:rsidRDefault="006B5996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</w:p>
    <w:p w14:paraId="6A93BEA2" w14:textId="0475056D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</w:rPr>
      </w:pPr>
      <w:r w:rsidRPr="001D56E5">
        <w:rPr>
          <w:rFonts w:ascii="Arial" w:hAnsi="Arial" w:cs="Arial"/>
          <w:color w:val="000000"/>
        </w:rPr>
        <w:t>Da mesma forma, opino pela legalidade da minuta de edital encaminhada, bem como, minuta de contrato administrativo.</w:t>
      </w:r>
    </w:p>
    <w:p w14:paraId="72704CD1" w14:textId="77777777" w:rsidR="006B5996" w:rsidRDefault="006B5996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</w:rPr>
      </w:pPr>
    </w:p>
    <w:p w14:paraId="41054EDA" w14:textId="6247AACC" w:rsidR="00CB4E4D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>O presente parecer é prestado sob o prisma estritamente jurídico, não competindo a essa procuradoria adentrar no mérito da conveniência e oportunidade dos atos praticados pelos gestores públicos.</w:t>
      </w:r>
    </w:p>
    <w:p w14:paraId="03AEE0A8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</w:rPr>
      </w:pPr>
    </w:p>
    <w:p w14:paraId="66ED503D" w14:textId="77777777" w:rsidR="00CB4E4D" w:rsidRPr="001D56E5" w:rsidRDefault="00CB4E4D" w:rsidP="00E57086">
      <w:pPr>
        <w:spacing w:line="360" w:lineRule="auto"/>
        <w:ind w:firstLine="1134"/>
        <w:jc w:val="both"/>
        <w:rPr>
          <w:rFonts w:ascii="Arial" w:hAnsi="Arial" w:cs="Arial"/>
        </w:rPr>
      </w:pPr>
      <w:r w:rsidRPr="001D56E5">
        <w:rPr>
          <w:rFonts w:ascii="Arial" w:hAnsi="Arial" w:cs="Arial"/>
        </w:rPr>
        <w:t>Este é o nosso parecer, salvo melhor juízo.</w:t>
      </w:r>
    </w:p>
    <w:p w14:paraId="392C31BE" w14:textId="77777777" w:rsidR="00CB4E4D" w:rsidRPr="001D56E5" w:rsidRDefault="00CB4E4D" w:rsidP="00E57086">
      <w:pPr>
        <w:shd w:val="clear" w:color="auto" w:fill="FFFFFF"/>
        <w:spacing w:line="360" w:lineRule="auto"/>
        <w:ind w:right="11" w:firstLine="1134"/>
        <w:jc w:val="both"/>
        <w:rPr>
          <w:rFonts w:ascii="Arial" w:hAnsi="Arial" w:cs="Arial"/>
          <w:color w:val="000000"/>
          <w:spacing w:val="9"/>
        </w:rPr>
      </w:pPr>
    </w:p>
    <w:p w14:paraId="6F7D09FB" w14:textId="77777777" w:rsidR="00CB4E4D" w:rsidRDefault="00CB4E4D" w:rsidP="00E5708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AF4D8B9" w14:textId="77A920B0" w:rsidR="00CB4E4D" w:rsidRPr="00794ADE" w:rsidRDefault="00CB4E4D" w:rsidP="00E57086">
      <w:pPr>
        <w:spacing w:line="360" w:lineRule="auto"/>
        <w:jc w:val="center"/>
        <w:rPr>
          <w:rFonts w:ascii="Arial" w:hAnsi="Arial" w:cs="Arial"/>
        </w:rPr>
      </w:pPr>
      <w:r w:rsidRPr="00794ADE">
        <w:rPr>
          <w:rFonts w:ascii="Arial" w:hAnsi="Arial" w:cs="Arial"/>
          <w:bCs/>
        </w:rPr>
        <w:t xml:space="preserve">Cláudia – MT, </w:t>
      </w:r>
      <w:r w:rsidR="000C5B05">
        <w:rPr>
          <w:rFonts w:ascii="Arial" w:hAnsi="Arial" w:cs="Arial"/>
          <w:bCs/>
        </w:rPr>
        <w:t>12</w:t>
      </w:r>
      <w:r w:rsidRPr="00794ADE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</w:rPr>
        <w:t>julho de 202</w:t>
      </w:r>
      <w:r w:rsidR="002636DA">
        <w:rPr>
          <w:rFonts w:ascii="Arial" w:hAnsi="Arial" w:cs="Arial"/>
        </w:rPr>
        <w:t>2</w:t>
      </w:r>
      <w:r w:rsidRPr="00794ADE">
        <w:rPr>
          <w:rFonts w:ascii="Arial" w:hAnsi="Arial" w:cs="Arial"/>
        </w:rPr>
        <w:t>.</w:t>
      </w:r>
    </w:p>
    <w:p w14:paraId="0E2AF279" w14:textId="77777777" w:rsidR="00CB4E4D" w:rsidRPr="001D56E5" w:rsidRDefault="00CB4E4D" w:rsidP="00E57086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14:paraId="20A4C774" w14:textId="77777777" w:rsidR="00CB4E4D" w:rsidRPr="001D56E5" w:rsidRDefault="00CB4E4D" w:rsidP="00E57086">
      <w:pPr>
        <w:spacing w:line="360" w:lineRule="auto"/>
        <w:ind w:firstLine="1134"/>
        <w:jc w:val="center"/>
        <w:rPr>
          <w:rFonts w:ascii="Arial" w:hAnsi="Arial" w:cs="Arial"/>
          <w:b/>
        </w:rPr>
      </w:pPr>
    </w:p>
    <w:p w14:paraId="6C846928" w14:textId="77777777" w:rsidR="00CB4E4D" w:rsidRPr="00484F6F" w:rsidRDefault="00CB4E4D" w:rsidP="00E57086">
      <w:pPr>
        <w:jc w:val="center"/>
        <w:rPr>
          <w:rFonts w:ascii="Arial" w:hAnsi="Arial" w:cs="Arial"/>
          <w:b/>
          <w:sz w:val="20"/>
          <w:szCs w:val="20"/>
        </w:rPr>
      </w:pPr>
      <w:r w:rsidRPr="00484F6F">
        <w:rPr>
          <w:rFonts w:ascii="Arial" w:hAnsi="Arial" w:cs="Arial"/>
          <w:b/>
          <w:sz w:val="20"/>
          <w:szCs w:val="20"/>
        </w:rPr>
        <w:t>ELTON DIOGO VIECELLI</w:t>
      </w:r>
    </w:p>
    <w:p w14:paraId="2EC31054" w14:textId="7366CEC8" w:rsidR="00CB4E4D" w:rsidRPr="00484F6F" w:rsidRDefault="00CB4E4D" w:rsidP="00E57086">
      <w:pPr>
        <w:jc w:val="center"/>
        <w:rPr>
          <w:rFonts w:ascii="Arial" w:hAnsi="Arial" w:cs="Arial"/>
          <w:sz w:val="20"/>
          <w:szCs w:val="20"/>
        </w:rPr>
      </w:pPr>
      <w:r w:rsidRPr="00484F6F">
        <w:rPr>
          <w:rFonts w:ascii="Arial" w:hAnsi="Arial" w:cs="Arial"/>
          <w:sz w:val="20"/>
          <w:szCs w:val="20"/>
        </w:rPr>
        <w:t xml:space="preserve">Procurador </w:t>
      </w:r>
      <w:r w:rsidR="008439F7" w:rsidRPr="00484F6F">
        <w:rPr>
          <w:rFonts w:ascii="Arial" w:hAnsi="Arial" w:cs="Arial"/>
          <w:sz w:val="20"/>
          <w:szCs w:val="20"/>
        </w:rPr>
        <w:t>Geral do Município</w:t>
      </w:r>
    </w:p>
    <w:p w14:paraId="0C563678" w14:textId="0A03B22A" w:rsidR="00CB4E4D" w:rsidRPr="00484F6F" w:rsidRDefault="00CB4E4D" w:rsidP="00E57086">
      <w:pPr>
        <w:jc w:val="center"/>
        <w:rPr>
          <w:rFonts w:ascii="Microsoft Sans Serif"/>
          <w:sz w:val="20"/>
          <w:szCs w:val="20"/>
        </w:rPr>
      </w:pPr>
      <w:r w:rsidRPr="00484F6F">
        <w:rPr>
          <w:rFonts w:ascii="Arial" w:hAnsi="Arial" w:cs="Arial"/>
          <w:sz w:val="20"/>
          <w:szCs w:val="20"/>
        </w:rPr>
        <w:t>OAB/MT nº 22.370</w:t>
      </w:r>
      <w:r w:rsidR="008439F7" w:rsidRPr="00484F6F">
        <w:rPr>
          <w:rFonts w:ascii="Arial" w:hAnsi="Arial" w:cs="Arial"/>
          <w:sz w:val="20"/>
          <w:szCs w:val="20"/>
        </w:rPr>
        <w:t>/O</w:t>
      </w:r>
    </w:p>
    <w:p w14:paraId="627445CD" w14:textId="77777777" w:rsidR="00CB4E4D" w:rsidRDefault="00CB4E4D" w:rsidP="00E57086">
      <w:pPr>
        <w:pStyle w:val="Corpodetexto"/>
        <w:rPr>
          <w:rFonts w:ascii="Arial"/>
          <w:b/>
          <w:sz w:val="28"/>
        </w:rPr>
      </w:pPr>
    </w:p>
    <w:p w14:paraId="21A6A9C2" w14:textId="77777777" w:rsidR="00176FB5" w:rsidRDefault="00F13434" w:rsidP="00E57086">
      <w:pPr>
        <w:spacing w:line="226" w:lineRule="exact"/>
        <w:ind w:left="118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14:paraId="11CB3A9E" w14:textId="77777777" w:rsidR="00176FB5" w:rsidRDefault="00F13434" w:rsidP="00E57086">
      <w:pPr>
        <w:spacing w:line="226" w:lineRule="exact"/>
        <w:ind w:left="118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p w14:paraId="3C946949" w14:textId="77777777" w:rsidR="00176FB5" w:rsidRDefault="00F13434" w:rsidP="00E57086">
      <w:pPr>
        <w:ind w:left="118"/>
        <w:rPr>
          <w:rFonts w:ascii="Microsoft Sans Serif"/>
          <w:sz w:val="20"/>
        </w:rPr>
      </w:pPr>
      <w:r>
        <w:rPr>
          <w:rFonts w:ascii="Microsoft Sans Serif"/>
          <w:w w:val="99"/>
          <w:sz w:val="20"/>
        </w:rPr>
        <w:t xml:space="preserve"> </w:t>
      </w:r>
    </w:p>
    <w:sectPr w:rsidR="00176FB5" w:rsidSect="00E57086">
      <w:pgSz w:w="12240" w:h="15840"/>
      <w:pgMar w:top="1701" w:right="1134" w:bottom="1134" w:left="1701" w:header="578" w:footer="7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E32F" w14:textId="77777777" w:rsidR="00220043" w:rsidRDefault="00220043">
      <w:r>
        <w:separator/>
      </w:r>
    </w:p>
  </w:endnote>
  <w:endnote w:type="continuationSeparator" w:id="0">
    <w:p w14:paraId="0BFF5730" w14:textId="77777777" w:rsidR="00220043" w:rsidRDefault="0022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BCE7" w14:textId="77777777" w:rsidR="00730D49" w:rsidRDefault="00730D49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F792" w14:textId="77777777" w:rsidR="00730D49" w:rsidRDefault="00730D49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FA4D" w14:textId="77777777" w:rsidR="00730D49" w:rsidRDefault="00730D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F710C" wp14:editId="07D08D23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2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A4A89" id="Line 20" o:spid="_x0000_s1026" style="position:absolute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OEtaFMkAgAARg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C33EE5" wp14:editId="6B50C675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63374" w14:textId="77777777" w:rsidR="00730D49" w:rsidRDefault="00730D49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33E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style="position:absolute;margin-left:369.75pt;margin-top:743.4pt;width:19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" filled="f" stroked="f">
              <v:textbox inset="0,0,0,0">
                <w:txbxContent>
                  <w:p w14:paraId="03F63374" w14:textId="77777777" w:rsidR="00730D49" w:rsidRDefault="00730D49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82F" w14:textId="77777777" w:rsidR="00730D49" w:rsidRDefault="00730D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3E1631" wp14:editId="59E620CE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2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F9C73" id="Line 16" o:spid="_x0000_s1026" style="position:absolute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9rJQIAAEY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8551DB" wp14:editId="51A2224A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8BEC3" w14:textId="77777777" w:rsidR="00730D49" w:rsidRDefault="00730D49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551D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369.75pt;margin-top:743.4pt;width:190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" filled="f" stroked="f">
              <v:textbox inset="0,0,0,0">
                <w:txbxContent>
                  <w:p w14:paraId="08E8BEC3" w14:textId="77777777" w:rsidR="00730D49" w:rsidRDefault="00730D49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D88B" w14:textId="77777777" w:rsidR="00730D49" w:rsidRDefault="00730D4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34CB26D" wp14:editId="1065DADD">
              <wp:simplePos x="0" y="0"/>
              <wp:positionH relativeFrom="page">
                <wp:posOffset>1095375</wp:posOffset>
              </wp:positionH>
              <wp:positionV relativeFrom="page">
                <wp:posOffset>9730740</wp:posOffset>
              </wp:positionV>
              <wp:extent cx="55784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84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6A6A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982" id="Line 2" o:spid="_x0000_s1026" style="position:absolute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25pt,766.2pt" to="525.5pt,7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" strokecolor="#a6a6a6" strokeweight="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2E8A0CE7" wp14:editId="011DD1BD">
              <wp:simplePos x="0" y="0"/>
              <wp:positionH relativeFrom="page">
                <wp:posOffset>4695825</wp:posOffset>
              </wp:positionH>
              <wp:positionV relativeFrom="page">
                <wp:posOffset>9441180</wp:posOffset>
              </wp:positionV>
              <wp:extent cx="2413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89ADA" w14:textId="77777777" w:rsidR="00730D49" w:rsidRDefault="00730D49">
                          <w:pPr>
                            <w:spacing w:line="253" w:lineRule="exact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Times New Roman" w:hAnsi="Times New Roman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7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7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>Cláudia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A0C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369.75pt;margin-top:743.4pt;width:190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" filled="f" stroked="f">
              <v:textbox inset="0,0,0,0">
                <w:txbxContent>
                  <w:p w14:paraId="19C89ADA" w14:textId="77777777" w:rsidR="00730D49" w:rsidRDefault="00730D49">
                    <w:pPr>
                      <w:spacing w:line="253" w:lineRule="exact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Prefeitura</w:t>
                    </w:r>
                    <w:r>
                      <w:rPr>
                        <w:rFonts w:ascii="Times New Roman" w:hAnsi="Times New Roman"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7"/>
                        <w:sz w:val="24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6"/>
                        <w:sz w:val="24"/>
                      </w:rPr>
                      <w:t>Cláudia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C65A" w14:textId="77777777" w:rsidR="00220043" w:rsidRDefault="00220043">
      <w:r>
        <w:separator/>
      </w:r>
    </w:p>
  </w:footnote>
  <w:footnote w:type="continuationSeparator" w:id="0">
    <w:p w14:paraId="3BE205FD" w14:textId="77777777" w:rsidR="00220043" w:rsidRDefault="0022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0432" w14:textId="64421771" w:rsidR="00730D49" w:rsidRPr="00C26474" w:rsidRDefault="00C26474" w:rsidP="00C26474">
    <w:pPr>
      <w:pStyle w:val="Cabealho"/>
      <w:ind w:left="-142" w:hanging="142"/>
    </w:pPr>
    <w:r w:rsidRPr="000D318F">
      <w:rPr>
        <w:noProof/>
      </w:rPr>
      <w:drawing>
        <wp:inline distT="0" distB="0" distL="0" distR="0" wp14:anchorId="568A3D97" wp14:editId="5352EEC4">
          <wp:extent cx="6209471" cy="1104265"/>
          <wp:effectExtent l="0" t="0" r="0" b="0"/>
          <wp:docPr id="51" name="Imagem 51" descr="C:\Users\Everson\Downloads\TIMBRE PREFEITURA DE CLAU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verson\Downloads\TIMBRE PREFEITURA DE CLAU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393" cy="111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FF8B" w14:textId="3CC080ED" w:rsidR="00730D49" w:rsidRPr="00C26474" w:rsidRDefault="00C26474" w:rsidP="00C26474">
    <w:pPr>
      <w:pStyle w:val="Cabealho"/>
    </w:pPr>
    <w:r w:rsidRPr="000D318F">
      <w:rPr>
        <w:noProof/>
      </w:rPr>
      <w:drawing>
        <wp:inline distT="0" distB="0" distL="0" distR="0" wp14:anchorId="7A6FE091" wp14:editId="16A0EF97">
          <wp:extent cx="6051933" cy="1076325"/>
          <wp:effectExtent l="0" t="0" r="0" b="0"/>
          <wp:docPr id="52" name="Imagem 52" descr="C:\Users\Everson\Downloads\TIMBRE PREFEITURA DE CLAU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verson\Downloads\TIMBRE PREFEITURA DE CLAU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842" cy="1082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2EAE" w14:textId="4A00E5FC" w:rsidR="00730D49" w:rsidRPr="00962ABD" w:rsidRDefault="00962ABD" w:rsidP="00962ABD">
    <w:pPr>
      <w:pStyle w:val="Cabealho"/>
    </w:pPr>
    <w:r w:rsidRPr="000D318F">
      <w:rPr>
        <w:noProof/>
      </w:rPr>
      <w:drawing>
        <wp:inline distT="0" distB="0" distL="0" distR="0" wp14:anchorId="1F83D608" wp14:editId="0D5C3CAF">
          <wp:extent cx="5972175" cy="1062207"/>
          <wp:effectExtent l="0" t="0" r="0" b="0"/>
          <wp:docPr id="55" name="Imagem 55" descr="C:\Users\Everson\Downloads\TIMBRE PREFEITURA DE CLAU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verson\Downloads\TIMBRE PREFEITURA DE CLAU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6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2000" w14:textId="47D1B7AB" w:rsidR="00730D49" w:rsidRPr="00962ABD" w:rsidRDefault="00962ABD" w:rsidP="00962ABD">
    <w:pPr>
      <w:pStyle w:val="Cabealho"/>
    </w:pPr>
    <w:r w:rsidRPr="000D318F">
      <w:rPr>
        <w:noProof/>
      </w:rPr>
      <w:drawing>
        <wp:inline distT="0" distB="0" distL="0" distR="0" wp14:anchorId="537FF2F0" wp14:editId="6576188E">
          <wp:extent cx="5972175" cy="1061720"/>
          <wp:effectExtent l="0" t="0" r="0" b="0"/>
          <wp:docPr id="57" name="Imagem 57" descr="C:\Users\Everson\Downloads\TIMBRE PREFEITURA DE CLAU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verson\Downloads\TIMBRE PREFEITURA DE CLAU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D146" w14:textId="1FE8D69B" w:rsidR="00730D49" w:rsidRPr="001D21EE" w:rsidRDefault="001D21EE" w:rsidP="001D21EE">
    <w:pPr>
      <w:pStyle w:val="Cabealho"/>
    </w:pPr>
    <w:r w:rsidRPr="000D318F">
      <w:rPr>
        <w:noProof/>
      </w:rPr>
      <w:drawing>
        <wp:inline distT="0" distB="0" distL="0" distR="0" wp14:anchorId="427DB706" wp14:editId="7F2673A0">
          <wp:extent cx="5972175" cy="1061720"/>
          <wp:effectExtent l="0" t="0" r="0" b="0"/>
          <wp:docPr id="74" name="Imagem 74" descr="C:\Users\Everson\Downloads\TIMBRE PREFEITURA DE CLAU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verson\Downloads\TIMBRE PREFEITURA DE CLAU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518"/>
    <w:multiLevelType w:val="multilevel"/>
    <w:tmpl w:val="A848491A"/>
    <w:lvl w:ilvl="0">
      <w:start w:val="1"/>
      <w:numFmt w:val="decimal"/>
      <w:lvlText w:val="%1"/>
      <w:lvlJc w:val="left"/>
      <w:pPr>
        <w:ind w:left="22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0BE5030B"/>
    <w:multiLevelType w:val="multilevel"/>
    <w:tmpl w:val="BA72520C"/>
    <w:lvl w:ilvl="0">
      <w:start w:val="13"/>
      <w:numFmt w:val="decimal"/>
      <w:lvlText w:val="%1"/>
      <w:lvlJc w:val="left"/>
      <w:pPr>
        <w:ind w:left="11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5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73F44"/>
    <w:multiLevelType w:val="hybridMultilevel"/>
    <w:tmpl w:val="9ECEF5A2"/>
    <w:lvl w:ilvl="0" w:tplc="D26E6BC2">
      <w:start w:val="1"/>
      <w:numFmt w:val="lowerLetter"/>
      <w:lvlText w:val="%1)"/>
      <w:lvlJc w:val="left"/>
      <w:pPr>
        <w:ind w:left="1638" w:hanging="284"/>
        <w:jc w:val="right"/>
      </w:pPr>
      <w:rPr>
        <w:rFonts w:ascii="Arial MT" w:eastAsia="Arial MT" w:hAnsi="Arial MT" w:cs="Arial MT" w:hint="default"/>
        <w:b/>
        <w:bCs/>
        <w:spacing w:val="-8"/>
        <w:w w:val="100"/>
        <w:sz w:val="22"/>
        <w:szCs w:val="22"/>
        <w:lang w:val="pt-PT" w:eastAsia="en-US" w:bidi="ar-SA"/>
      </w:rPr>
    </w:lvl>
    <w:lvl w:ilvl="1" w:tplc="443C262E">
      <w:numFmt w:val="bullet"/>
      <w:lvlText w:val="•"/>
      <w:lvlJc w:val="left"/>
      <w:pPr>
        <w:ind w:left="2427" w:hanging="284"/>
      </w:pPr>
      <w:rPr>
        <w:rFonts w:hint="default"/>
        <w:lang w:val="pt-PT" w:eastAsia="en-US" w:bidi="ar-SA"/>
      </w:rPr>
    </w:lvl>
    <w:lvl w:ilvl="2" w:tplc="1B107C00">
      <w:numFmt w:val="bullet"/>
      <w:lvlText w:val="•"/>
      <w:lvlJc w:val="left"/>
      <w:pPr>
        <w:ind w:left="3215" w:hanging="284"/>
      </w:pPr>
      <w:rPr>
        <w:rFonts w:hint="default"/>
        <w:lang w:val="pt-PT" w:eastAsia="en-US" w:bidi="ar-SA"/>
      </w:rPr>
    </w:lvl>
    <w:lvl w:ilvl="3" w:tplc="9886D2B6">
      <w:numFmt w:val="bullet"/>
      <w:lvlText w:val="•"/>
      <w:lvlJc w:val="left"/>
      <w:pPr>
        <w:ind w:left="4003" w:hanging="284"/>
      </w:pPr>
      <w:rPr>
        <w:rFonts w:hint="default"/>
        <w:lang w:val="pt-PT" w:eastAsia="en-US" w:bidi="ar-SA"/>
      </w:rPr>
    </w:lvl>
    <w:lvl w:ilvl="4" w:tplc="1AF47F98">
      <w:numFmt w:val="bullet"/>
      <w:lvlText w:val="•"/>
      <w:lvlJc w:val="left"/>
      <w:pPr>
        <w:ind w:left="4791" w:hanging="284"/>
      </w:pPr>
      <w:rPr>
        <w:rFonts w:hint="default"/>
        <w:lang w:val="pt-PT" w:eastAsia="en-US" w:bidi="ar-SA"/>
      </w:rPr>
    </w:lvl>
    <w:lvl w:ilvl="5" w:tplc="635ADDD6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93E7D6C">
      <w:numFmt w:val="bullet"/>
      <w:lvlText w:val="•"/>
      <w:lvlJc w:val="left"/>
      <w:pPr>
        <w:ind w:left="6367" w:hanging="284"/>
      </w:pPr>
      <w:rPr>
        <w:rFonts w:hint="default"/>
        <w:lang w:val="pt-PT" w:eastAsia="en-US" w:bidi="ar-SA"/>
      </w:rPr>
    </w:lvl>
    <w:lvl w:ilvl="7" w:tplc="F4C6D3BE">
      <w:numFmt w:val="bullet"/>
      <w:lvlText w:val="•"/>
      <w:lvlJc w:val="left"/>
      <w:pPr>
        <w:ind w:left="7155" w:hanging="284"/>
      </w:pPr>
      <w:rPr>
        <w:rFonts w:hint="default"/>
        <w:lang w:val="pt-PT" w:eastAsia="en-US" w:bidi="ar-SA"/>
      </w:rPr>
    </w:lvl>
    <w:lvl w:ilvl="8" w:tplc="C6B6EEF4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9A517B5"/>
    <w:multiLevelType w:val="multilevel"/>
    <w:tmpl w:val="27E60770"/>
    <w:lvl w:ilvl="0">
      <w:start w:val="8"/>
      <w:numFmt w:val="decimal"/>
      <w:lvlText w:val="%1"/>
      <w:lvlJc w:val="left"/>
      <w:pPr>
        <w:ind w:left="11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4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41"/>
      </w:pPr>
      <w:rPr>
        <w:rFonts w:hint="default"/>
        <w:lang w:val="pt-PT" w:eastAsia="en-US" w:bidi="ar-SA"/>
      </w:rPr>
    </w:lvl>
  </w:abstractNum>
  <w:abstractNum w:abstractNumId="4" w15:restartNumberingAfterBreak="0">
    <w:nsid w:val="1A7B1EBA"/>
    <w:multiLevelType w:val="multilevel"/>
    <w:tmpl w:val="F0BE4E08"/>
    <w:lvl w:ilvl="0">
      <w:start w:val="7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22"/>
      </w:pPr>
      <w:rPr>
        <w:rFonts w:ascii="Arial MT" w:eastAsia="Arial MT" w:hAnsi="Arial MT" w:cs="Arial MT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16"/>
      </w:pPr>
      <w:rPr>
        <w:rFonts w:ascii="Arial MT" w:eastAsia="Arial MT" w:hAnsi="Arial MT" w:cs="Arial MT" w:hint="default"/>
        <w:spacing w:val="-3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359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816"/>
      </w:pPr>
      <w:rPr>
        <w:rFonts w:hint="default"/>
        <w:lang w:val="pt-PT" w:eastAsia="en-US" w:bidi="ar-SA"/>
      </w:rPr>
    </w:lvl>
  </w:abstractNum>
  <w:abstractNum w:abstractNumId="5" w15:restartNumberingAfterBreak="0">
    <w:nsid w:val="28A3280D"/>
    <w:multiLevelType w:val="multilevel"/>
    <w:tmpl w:val="C7967F82"/>
    <w:lvl w:ilvl="0">
      <w:start w:val="5"/>
      <w:numFmt w:val="decimal"/>
      <w:lvlText w:val="%1"/>
      <w:lvlJc w:val="left"/>
      <w:pPr>
        <w:ind w:left="118" w:hanging="44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339B06AD"/>
    <w:multiLevelType w:val="hybridMultilevel"/>
    <w:tmpl w:val="A9AE18D4"/>
    <w:lvl w:ilvl="0" w:tplc="E1BEB672">
      <w:start w:val="1"/>
      <w:numFmt w:val="upperLetter"/>
      <w:lvlText w:val="%1)"/>
      <w:lvlJc w:val="left"/>
      <w:pPr>
        <w:ind w:left="517" w:hanging="296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B276D81C">
      <w:numFmt w:val="bullet"/>
      <w:lvlText w:val="•"/>
      <w:lvlJc w:val="left"/>
      <w:pPr>
        <w:ind w:left="1419" w:hanging="296"/>
      </w:pPr>
      <w:rPr>
        <w:rFonts w:hint="default"/>
        <w:lang w:val="pt-PT" w:eastAsia="en-US" w:bidi="ar-SA"/>
      </w:rPr>
    </w:lvl>
    <w:lvl w:ilvl="2" w:tplc="216C8902">
      <w:numFmt w:val="bullet"/>
      <w:lvlText w:val="•"/>
      <w:lvlJc w:val="left"/>
      <w:pPr>
        <w:ind w:left="2319" w:hanging="296"/>
      </w:pPr>
      <w:rPr>
        <w:rFonts w:hint="default"/>
        <w:lang w:val="pt-PT" w:eastAsia="en-US" w:bidi="ar-SA"/>
      </w:rPr>
    </w:lvl>
    <w:lvl w:ilvl="3" w:tplc="8E44514E">
      <w:numFmt w:val="bullet"/>
      <w:lvlText w:val="•"/>
      <w:lvlJc w:val="left"/>
      <w:pPr>
        <w:ind w:left="3219" w:hanging="296"/>
      </w:pPr>
      <w:rPr>
        <w:rFonts w:hint="default"/>
        <w:lang w:val="pt-PT" w:eastAsia="en-US" w:bidi="ar-SA"/>
      </w:rPr>
    </w:lvl>
    <w:lvl w:ilvl="4" w:tplc="7ACEA90E">
      <w:numFmt w:val="bullet"/>
      <w:lvlText w:val="•"/>
      <w:lvlJc w:val="left"/>
      <w:pPr>
        <w:ind w:left="4119" w:hanging="296"/>
      </w:pPr>
      <w:rPr>
        <w:rFonts w:hint="default"/>
        <w:lang w:val="pt-PT" w:eastAsia="en-US" w:bidi="ar-SA"/>
      </w:rPr>
    </w:lvl>
    <w:lvl w:ilvl="5" w:tplc="FDD685D2">
      <w:numFmt w:val="bullet"/>
      <w:lvlText w:val="•"/>
      <w:lvlJc w:val="left"/>
      <w:pPr>
        <w:ind w:left="5019" w:hanging="296"/>
      </w:pPr>
      <w:rPr>
        <w:rFonts w:hint="default"/>
        <w:lang w:val="pt-PT" w:eastAsia="en-US" w:bidi="ar-SA"/>
      </w:rPr>
    </w:lvl>
    <w:lvl w:ilvl="6" w:tplc="2ED4F5C4">
      <w:numFmt w:val="bullet"/>
      <w:lvlText w:val="•"/>
      <w:lvlJc w:val="left"/>
      <w:pPr>
        <w:ind w:left="5919" w:hanging="296"/>
      </w:pPr>
      <w:rPr>
        <w:rFonts w:hint="default"/>
        <w:lang w:val="pt-PT" w:eastAsia="en-US" w:bidi="ar-SA"/>
      </w:rPr>
    </w:lvl>
    <w:lvl w:ilvl="7" w:tplc="FBF2FFBC">
      <w:numFmt w:val="bullet"/>
      <w:lvlText w:val="•"/>
      <w:lvlJc w:val="left"/>
      <w:pPr>
        <w:ind w:left="6819" w:hanging="296"/>
      </w:pPr>
      <w:rPr>
        <w:rFonts w:hint="default"/>
        <w:lang w:val="pt-PT" w:eastAsia="en-US" w:bidi="ar-SA"/>
      </w:rPr>
    </w:lvl>
    <w:lvl w:ilvl="8" w:tplc="88D4A4FA">
      <w:numFmt w:val="bullet"/>
      <w:lvlText w:val="•"/>
      <w:lvlJc w:val="left"/>
      <w:pPr>
        <w:ind w:left="7719" w:hanging="296"/>
      </w:pPr>
      <w:rPr>
        <w:rFonts w:hint="default"/>
        <w:lang w:val="pt-PT" w:eastAsia="en-US" w:bidi="ar-SA"/>
      </w:rPr>
    </w:lvl>
  </w:abstractNum>
  <w:abstractNum w:abstractNumId="7" w15:restartNumberingAfterBreak="0">
    <w:nsid w:val="370C09DC"/>
    <w:multiLevelType w:val="multilevel"/>
    <w:tmpl w:val="013CB140"/>
    <w:lvl w:ilvl="0">
      <w:start w:val="3"/>
      <w:numFmt w:val="decimal"/>
      <w:lvlText w:val="%1"/>
      <w:lvlJc w:val="left"/>
      <w:pPr>
        <w:ind w:left="222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487"/>
      </w:pPr>
      <w:rPr>
        <w:rFonts w:hint="default"/>
        <w:lang w:val="pt-PT" w:eastAsia="en-US" w:bidi="ar-SA"/>
      </w:rPr>
    </w:lvl>
  </w:abstractNum>
  <w:abstractNum w:abstractNumId="8" w15:restartNumberingAfterBreak="0">
    <w:nsid w:val="3FEE4784"/>
    <w:multiLevelType w:val="multilevel"/>
    <w:tmpl w:val="530A28C2"/>
    <w:lvl w:ilvl="0">
      <w:start w:val="12"/>
      <w:numFmt w:val="decimal"/>
      <w:lvlText w:val="%1"/>
      <w:lvlJc w:val="left"/>
      <w:pPr>
        <w:ind w:left="222" w:hanging="5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45602477"/>
    <w:multiLevelType w:val="multilevel"/>
    <w:tmpl w:val="0A269F90"/>
    <w:lvl w:ilvl="0">
      <w:start w:val="4"/>
      <w:numFmt w:val="decimal"/>
      <w:lvlText w:val="%1"/>
      <w:lvlJc w:val="left"/>
      <w:pPr>
        <w:ind w:left="222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756"/>
      </w:pPr>
      <w:rPr>
        <w:rFonts w:hint="default"/>
        <w:lang w:val="pt-PT" w:eastAsia="en-US" w:bidi="ar-SA"/>
      </w:rPr>
    </w:lvl>
  </w:abstractNum>
  <w:abstractNum w:abstractNumId="10" w15:restartNumberingAfterBreak="0">
    <w:nsid w:val="46C24EF2"/>
    <w:multiLevelType w:val="multilevel"/>
    <w:tmpl w:val="23389902"/>
    <w:lvl w:ilvl="0">
      <w:start w:val="8"/>
      <w:numFmt w:val="decimal"/>
      <w:lvlText w:val="%1"/>
      <w:lvlJc w:val="left"/>
      <w:pPr>
        <w:ind w:left="222" w:hanging="5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38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79" w:hanging="5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538"/>
      </w:pPr>
      <w:rPr>
        <w:rFonts w:hint="default"/>
        <w:lang w:val="pt-PT" w:eastAsia="en-US" w:bidi="ar-SA"/>
      </w:rPr>
    </w:lvl>
  </w:abstractNum>
  <w:abstractNum w:abstractNumId="11" w15:restartNumberingAfterBreak="0">
    <w:nsid w:val="475604FE"/>
    <w:multiLevelType w:val="multilevel"/>
    <w:tmpl w:val="6C58C75C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83"/>
      </w:pPr>
      <w:rPr>
        <w:rFonts w:ascii="Arial MT" w:eastAsia="Arial MT" w:hAnsi="Arial MT" w:cs="Arial MT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9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49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4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9" w:hanging="259"/>
      </w:pPr>
      <w:rPr>
        <w:rFonts w:hint="default"/>
        <w:lang w:val="pt-PT" w:eastAsia="en-US" w:bidi="ar-SA"/>
      </w:rPr>
    </w:lvl>
  </w:abstractNum>
  <w:abstractNum w:abstractNumId="12" w15:restartNumberingAfterBreak="0">
    <w:nsid w:val="508E2540"/>
    <w:multiLevelType w:val="hybridMultilevel"/>
    <w:tmpl w:val="0A303670"/>
    <w:lvl w:ilvl="0" w:tplc="AD96F80C">
      <w:start w:val="1"/>
      <w:numFmt w:val="lowerLetter"/>
      <w:lvlText w:val="%1)"/>
      <w:lvlJc w:val="left"/>
      <w:pPr>
        <w:ind w:left="222" w:hanging="276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 w:tplc="F7E82E3C">
      <w:numFmt w:val="bullet"/>
      <w:lvlText w:val="•"/>
      <w:lvlJc w:val="left"/>
      <w:pPr>
        <w:ind w:left="1149" w:hanging="276"/>
      </w:pPr>
      <w:rPr>
        <w:rFonts w:hint="default"/>
        <w:lang w:val="pt-PT" w:eastAsia="en-US" w:bidi="ar-SA"/>
      </w:rPr>
    </w:lvl>
    <w:lvl w:ilvl="2" w:tplc="2CBA201C">
      <w:numFmt w:val="bullet"/>
      <w:lvlText w:val="•"/>
      <w:lvlJc w:val="left"/>
      <w:pPr>
        <w:ind w:left="2079" w:hanging="276"/>
      </w:pPr>
      <w:rPr>
        <w:rFonts w:hint="default"/>
        <w:lang w:val="pt-PT" w:eastAsia="en-US" w:bidi="ar-SA"/>
      </w:rPr>
    </w:lvl>
    <w:lvl w:ilvl="3" w:tplc="5E8209DA">
      <w:numFmt w:val="bullet"/>
      <w:lvlText w:val="•"/>
      <w:lvlJc w:val="left"/>
      <w:pPr>
        <w:ind w:left="3009" w:hanging="276"/>
      </w:pPr>
      <w:rPr>
        <w:rFonts w:hint="default"/>
        <w:lang w:val="pt-PT" w:eastAsia="en-US" w:bidi="ar-SA"/>
      </w:rPr>
    </w:lvl>
    <w:lvl w:ilvl="4" w:tplc="5B3A326C">
      <w:numFmt w:val="bullet"/>
      <w:lvlText w:val="•"/>
      <w:lvlJc w:val="left"/>
      <w:pPr>
        <w:ind w:left="3939" w:hanging="276"/>
      </w:pPr>
      <w:rPr>
        <w:rFonts w:hint="default"/>
        <w:lang w:val="pt-PT" w:eastAsia="en-US" w:bidi="ar-SA"/>
      </w:rPr>
    </w:lvl>
    <w:lvl w:ilvl="5" w:tplc="E6B8E868">
      <w:numFmt w:val="bullet"/>
      <w:lvlText w:val="•"/>
      <w:lvlJc w:val="left"/>
      <w:pPr>
        <w:ind w:left="4869" w:hanging="276"/>
      </w:pPr>
      <w:rPr>
        <w:rFonts w:hint="default"/>
        <w:lang w:val="pt-PT" w:eastAsia="en-US" w:bidi="ar-SA"/>
      </w:rPr>
    </w:lvl>
    <w:lvl w:ilvl="6" w:tplc="7A2430BE">
      <w:numFmt w:val="bullet"/>
      <w:lvlText w:val="•"/>
      <w:lvlJc w:val="left"/>
      <w:pPr>
        <w:ind w:left="5799" w:hanging="276"/>
      </w:pPr>
      <w:rPr>
        <w:rFonts w:hint="default"/>
        <w:lang w:val="pt-PT" w:eastAsia="en-US" w:bidi="ar-SA"/>
      </w:rPr>
    </w:lvl>
    <w:lvl w:ilvl="7" w:tplc="48986094">
      <w:numFmt w:val="bullet"/>
      <w:lvlText w:val="•"/>
      <w:lvlJc w:val="left"/>
      <w:pPr>
        <w:ind w:left="6729" w:hanging="276"/>
      </w:pPr>
      <w:rPr>
        <w:rFonts w:hint="default"/>
        <w:lang w:val="pt-PT" w:eastAsia="en-US" w:bidi="ar-SA"/>
      </w:rPr>
    </w:lvl>
    <w:lvl w:ilvl="8" w:tplc="82E622C2">
      <w:numFmt w:val="bullet"/>
      <w:lvlText w:val="•"/>
      <w:lvlJc w:val="left"/>
      <w:pPr>
        <w:ind w:left="7659" w:hanging="276"/>
      </w:pPr>
      <w:rPr>
        <w:rFonts w:hint="default"/>
        <w:lang w:val="pt-PT" w:eastAsia="en-US" w:bidi="ar-SA"/>
      </w:rPr>
    </w:lvl>
  </w:abstractNum>
  <w:abstractNum w:abstractNumId="13" w15:restartNumberingAfterBreak="0">
    <w:nsid w:val="52D04E84"/>
    <w:multiLevelType w:val="multilevel"/>
    <w:tmpl w:val="8C40DBEE"/>
    <w:lvl w:ilvl="0">
      <w:start w:val="4"/>
      <w:numFmt w:val="decimal"/>
      <w:lvlText w:val="%1"/>
      <w:lvlJc w:val="left"/>
      <w:pPr>
        <w:ind w:left="118" w:hanging="6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0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85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88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852"/>
      </w:pPr>
      <w:rPr>
        <w:rFonts w:hint="default"/>
        <w:lang w:val="pt-PT" w:eastAsia="en-US" w:bidi="ar-SA"/>
      </w:rPr>
    </w:lvl>
  </w:abstractNum>
  <w:abstractNum w:abstractNumId="14" w15:restartNumberingAfterBreak="0">
    <w:nsid w:val="58CC497D"/>
    <w:multiLevelType w:val="multilevel"/>
    <w:tmpl w:val="C0D8D644"/>
    <w:lvl w:ilvl="0">
      <w:start w:val="2"/>
      <w:numFmt w:val="decimal"/>
      <w:lvlText w:val="%1"/>
      <w:lvlJc w:val="left"/>
      <w:pPr>
        <w:ind w:left="118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471"/>
      </w:pPr>
      <w:rPr>
        <w:rFonts w:hint="default"/>
        <w:lang w:val="pt-PT" w:eastAsia="en-US" w:bidi="ar-SA"/>
      </w:rPr>
    </w:lvl>
  </w:abstractNum>
  <w:abstractNum w:abstractNumId="15" w15:restartNumberingAfterBreak="0">
    <w:nsid w:val="5C876AF2"/>
    <w:multiLevelType w:val="multilevel"/>
    <w:tmpl w:val="768C5DA6"/>
    <w:lvl w:ilvl="0">
      <w:start w:val="12"/>
      <w:numFmt w:val="decimal"/>
      <w:lvlText w:val="%1"/>
      <w:lvlJc w:val="left"/>
      <w:pPr>
        <w:ind w:left="118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62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2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8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4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6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8" w:hanging="622"/>
      </w:pPr>
      <w:rPr>
        <w:rFonts w:hint="default"/>
        <w:lang w:val="pt-PT" w:eastAsia="en-US" w:bidi="ar-SA"/>
      </w:rPr>
    </w:lvl>
  </w:abstractNum>
  <w:abstractNum w:abstractNumId="16" w15:restartNumberingAfterBreak="0">
    <w:nsid w:val="710D4240"/>
    <w:multiLevelType w:val="multilevel"/>
    <w:tmpl w:val="22DCCACE"/>
    <w:lvl w:ilvl="0">
      <w:start w:val="10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79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9" w:hanging="605"/>
      </w:pPr>
      <w:rPr>
        <w:rFonts w:hint="default"/>
        <w:lang w:val="pt-PT" w:eastAsia="en-US" w:bidi="ar-SA"/>
      </w:rPr>
    </w:lvl>
  </w:abstractNum>
  <w:abstractNum w:abstractNumId="17" w15:restartNumberingAfterBreak="0">
    <w:nsid w:val="73C8182F"/>
    <w:multiLevelType w:val="multilevel"/>
    <w:tmpl w:val="E96422A0"/>
    <w:lvl w:ilvl="0">
      <w:start w:val="9"/>
      <w:numFmt w:val="decimal"/>
      <w:lvlText w:val="%1"/>
      <w:lvlJc w:val="left"/>
      <w:pPr>
        <w:ind w:left="1784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84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9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9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9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9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9" w:hanging="699"/>
      </w:pPr>
      <w:rPr>
        <w:rFonts w:hint="default"/>
        <w:lang w:val="pt-PT" w:eastAsia="en-US" w:bidi="ar-SA"/>
      </w:rPr>
    </w:lvl>
  </w:abstractNum>
  <w:num w:numId="1" w16cid:durableId="74711171">
    <w:abstractNumId w:val="1"/>
  </w:num>
  <w:num w:numId="2" w16cid:durableId="698942002">
    <w:abstractNumId w:val="15"/>
  </w:num>
  <w:num w:numId="3" w16cid:durableId="1403336918">
    <w:abstractNumId w:val="3"/>
  </w:num>
  <w:num w:numId="4" w16cid:durableId="52235358">
    <w:abstractNumId w:val="5"/>
  </w:num>
  <w:num w:numId="5" w16cid:durableId="1580284693">
    <w:abstractNumId w:val="13"/>
  </w:num>
  <w:num w:numId="6" w16cid:durableId="1404261183">
    <w:abstractNumId w:val="14"/>
  </w:num>
  <w:num w:numId="7" w16cid:durableId="262420693">
    <w:abstractNumId w:val="8"/>
  </w:num>
  <w:num w:numId="8" w16cid:durableId="974334632">
    <w:abstractNumId w:val="2"/>
  </w:num>
  <w:num w:numId="9" w16cid:durableId="1807233697">
    <w:abstractNumId w:val="12"/>
  </w:num>
  <w:num w:numId="10" w16cid:durableId="2062513246">
    <w:abstractNumId w:val="16"/>
  </w:num>
  <w:num w:numId="11" w16cid:durableId="247345656">
    <w:abstractNumId w:val="17"/>
  </w:num>
  <w:num w:numId="12" w16cid:durableId="1674723129">
    <w:abstractNumId w:val="10"/>
  </w:num>
  <w:num w:numId="13" w16cid:durableId="1276909107">
    <w:abstractNumId w:val="4"/>
  </w:num>
  <w:num w:numId="14" w16cid:durableId="1842044836">
    <w:abstractNumId w:val="11"/>
  </w:num>
  <w:num w:numId="15" w16cid:durableId="1286082451">
    <w:abstractNumId w:val="6"/>
  </w:num>
  <w:num w:numId="16" w16cid:durableId="583295941">
    <w:abstractNumId w:val="9"/>
  </w:num>
  <w:num w:numId="17" w16cid:durableId="643698395">
    <w:abstractNumId w:val="7"/>
  </w:num>
  <w:num w:numId="18" w16cid:durableId="83359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E GUERREIRO FILHO">
    <w15:presenceInfo w15:providerId="AD" w15:userId="S::JOSE2.GUERREIRO@skzschoolo.onmicrosoft.com::626102ba-a32a-4297-ba07-cc2131da70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B5"/>
    <w:rsid w:val="000208EF"/>
    <w:rsid w:val="00021027"/>
    <w:rsid w:val="000528DA"/>
    <w:rsid w:val="0005547A"/>
    <w:rsid w:val="00056424"/>
    <w:rsid w:val="000C5B05"/>
    <w:rsid w:val="000F2713"/>
    <w:rsid w:val="001059FB"/>
    <w:rsid w:val="00161D29"/>
    <w:rsid w:val="00163901"/>
    <w:rsid w:val="001711B4"/>
    <w:rsid w:val="00173057"/>
    <w:rsid w:val="00174E45"/>
    <w:rsid w:val="00176FB5"/>
    <w:rsid w:val="00186690"/>
    <w:rsid w:val="00196C65"/>
    <w:rsid w:val="001D21EE"/>
    <w:rsid w:val="00216172"/>
    <w:rsid w:val="00217EB0"/>
    <w:rsid w:val="00220043"/>
    <w:rsid w:val="00225486"/>
    <w:rsid w:val="00242FD0"/>
    <w:rsid w:val="00245CB5"/>
    <w:rsid w:val="002560DF"/>
    <w:rsid w:val="00257759"/>
    <w:rsid w:val="002636DA"/>
    <w:rsid w:val="00263FA6"/>
    <w:rsid w:val="00264C77"/>
    <w:rsid w:val="0026660E"/>
    <w:rsid w:val="0027255C"/>
    <w:rsid w:val="00280C5D"/>
    <w:rsid w:val="002869DC"/>
    <w:rsid w:val="00296561"/>
    <w:rsid w:val="002A2D75"/>
    <w:rsid w:val="002B03B1"/>
    <w:rsid w:val="002B32D5"/>
    <w:rsid w:val="00321394"/>
    <w:rsid w:val="0035071B"/>
    <w:rsid w:val="0035605D"/>
    <w:rsid w:val="0036136B"/>
    <w:rsid w:val="00373067"/>
    <w:rsid w:val="00374F46"/>
    <w:rsid w:val="003950F2"/>
    <w:rsid w:val="00395709"/>
    <w:rsid w:val="00397924"/>
    <w:rsid w:val="003A26AD"/>
    <w:rsid w:val="003A3207"/>
    <w:rsid w:val="003E7D1A"/>
    <w:rsid w:val="003F5F55"/>
    <w:rsid w:val="003F7475"/>
    <w:rsid w:val="00414449"/>
    <w:rsid w:val="00432F4D"/>
    <w:rsid w:val="004331F8"/>
    <w:rsid w:val="00440505"/>
    <w:rsid w:val="0048487E"/>
    <w:rsid w:val="00484F6F"/>
    <w:rsid w:val="004B6652"/>
    <w:rsid w:val="004C7646"/>
    <w:rsid w:val="004D2ADF"/>
    <w:rsid w:val="0055145E"/>
    <w:rsid w:val="00573D62"/>
    <w:rsid w:val="00577032"/>
    <w:rsid w:val="005F289E"/>
    <w:rsid w:val="005F651B"/>
    <w:rsid w:val="00603B4F"/>
    <w:rsid w:val="00607020"/>
    <w:rsid w:val="00624E63"/>
    <w:rsid w:val="0064647E"/>
    <w:rsid w:val="006627ED"/>
    <w:rsid w:val="00671C75"/>
    <w:rsid w:val="00675855"/>
    <w:rsid w:val="0069371E"/>
    <w:rsid w:val="006A569E"/>
    <w:rsid w:val="006B5996"/>
    <w:rsid w:val="006E192D"/>
    <w:rsid w:val="00701ABD"/>
    <w:rsid w:val="00730D49"/>
    <w:rsid w:val="007C551F"/>
    <w:rsid w:val="0081351F"/>
    <w:rsid w:val="008439F7"/>
    <w:rsid w:val="008605F7"/>
    <w:rsid w:val="00861366"/>
    <w:rsid w:val="008917A8"/>
    <w:rsid w:val="00906F39"/>
    <w:rsid w:val="00913853"/>
    <w:rsid w:val="00936768"/>
    <w:rsid w:val="00962ABD"/>
    <w:rsid w:val="00985B29"/>
    <w:rsid w:val="009916E4"/>
    <w:rsid w:val="00996355"/>
    <w:rsid w:val="009A188F"/>
    <w:rsid w:val="009A4400"/>
    <w:rsid w:val="009A5983"/>
    <w:rsid w:val="009A5ECE"/>
    <w:rsid w:val="009F3C63"/>
    <w:rsid w:val="00A32E2F"/>
    <w:rsid w:val="00A40258"/>
    <w:rsid w:val="00A41C55"/>
    <w:rsid w:val="00A72DAB"/>
    <w:rsid w:val="00A86184"/>
    <w:rsid w:val="00AB0103"/>
    <w:rsid w:val="00AB49B6"/>
    <w:rsid w:val="00AB4DE0"/>
    <w:rsid w:val="00AC6A0C"/>
    <w:rsid w:val="00B303A4"/>
    <w:rsid w:val="00B4509F"/>
    <w:rsid w:val="00B83B6B"/>
    <w:rsid w:val="00B84AFD"/>
    <w:rsid w:val="00C1200C"/>
    <w:rsid w:val="00C26474"/>
    <w:rsid w:val="00C27FB8"/>
    <w:rsid w:val="00C8435D"/>
    <w:rsid w:val="00C90BBD"/>
    <w:rsid w:val="00CB4E4D"/>
    <w:rsid w:val="00CB6A03"/>
    <w:rsid w:val="00CE3EA0"/>
    <w:rsid w:val="00CE7646"/>
    <w:rsid w:val="00D73787"/>
    <w:rsid w:val="00DB7BF7"/>
    <w:rsid w:val="00DC22D9"/>
    <w:rsid w:val="00DC3D9A"/>
    <w:rsid w:val="00DC48A5"/>
    <w:rsid w:val="00DE6424"/>
    <w:rsid w:val="00E02909"/>
    <w:rsid w:val="00E0634E"/>
    <w:rsid w:val="00E33CF7"/>
    <w:rsid w:val="00E542D6"/>
    <w:rsid w:val="00E57086"/>
    <w:rsid w:val="00E80A5C"/>
    <w:rsid w:val="00E90881"/>
    <w:rsid w:val="00EA5E51"/>
    <w:rsid w:val="00ED5BE0"/>
    <w:rsid w:val="00F0217C"/>
    <w:rsid w:val="00F053D8"/>
    <w:rsid w:val="00F13434"/>
    <w:rsid w:val="00F26BB1"/>
    <w:rsid w:val="00F32C34"/>
    <w:rsid w:val="00F35907"/>
    <w:rsid w:val="00F5400E"/>
    <w:rsid w:val="00F743B0"/>
    <w:rsid w:val="00FD293B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E84"/>
  <w15:docId w15:val="{9D921AA5-FE55-42D1-B6AD-3CF1EF3F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8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85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A03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rsid w:val="00CB4E4D"/>
    <w:pPr>
      <w:widowControl/>
      <w:overflowPunct w:val="0"/>
      <w:adjustRightInd w:val="0"/>
      <w:spacing w:before="100" w:beforeAutospacing="1" w:after="100" w:afterAutospacing="1"/>
      <w:textAlignment w:val="baseline"/>
    </w:pPr>
    <w:rPr>
      <w:rFonts w:ascii="MS Sans Serif" w:eastAsia="Times New Roman" w:hAnsi="MS Sans Serif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13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13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136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3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36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675855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claudia.mt.gov.br./" TargetMode="External"/><Relationship Id="rId19" Type="http://schemas.openxmlformats.org/officeDocument/2006/relationships/hyperlink" Target="http://www.claudia.mt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7A1E-C873-44EC-83A4-9444468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5266</Words>
  <Characters>28442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CONTRATOS DE FEVEREIRO DE 2006</vt:lpstr>
    </vt:vector>
  </TitlesOfParts>
  <Company/>
  <LinksUpToDate>false</LinksUpToDate>
  <CharactersWithSpaces>33641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CONTRATOS DE FEVEREIRO DE 2006</dc:title>
  <dc:creator>.</dc:creator>
  <cp:lastModifiedBy>JOSE GUERREIRO FILHO</cp:lastModifiedBy>
  <cp:revision>5</cp:revision>
  <cp:lastPrinted>2022-07-15T13:18:00Z</cp:lastPrinted>
  <dcterms:created xsi:type="dcterms:W3CDTF">2022-07-12T20:45:00Z</dcterms:created>
  <dcterms:modified xsi:type="dcterms:W3CDTF">2022-07-15T13:20:00Z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